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349" w:rsidRPr="00D3330D" w:rsidRDefault="005A4349">
      <w:pPr>
        <w:tabs>
          <w:tab w:val="right" w:pos="7061"/>
        </w:tabs>
        <w:jc w:val="center"/>
        <w:rPr>
          <w:sz w:val="18"/>
          <w:szCs w:val="18"/>
        </w:rPr>
      </w:pPr>
      <w:bookmarkStart w:id="0" w:name="_GoBack"/>
      <w:bookmarkEnd w:id="0"/>
      <w:r w:rsidRPr="00D3330D">
        <w:rPr>
          <w:sz w:val="18"/>
          <w:szCs w:val="18"/>
        </w:rPr>
        <w:t>Submit completed claims to:</w:t>
      </w:r>
    </w:p>
    <w:p w:rsidR="005A4349" w:rsidRPr="00D3330D" w:rsidRDefault="00840F11">
      <w:pPr>
        <w:tabs>
          <w:tab w:val="right" w:pos="7061"/>
        </w:tabs>
        <w:jc w:val="center"/>
        <w:rPr>
          <w:sz w:val="18"/>
          <w:szCs w:val="18"/>
        </w:rPr>
      </w:pPr>
      <w:ins w:id="1" w:author="rcantrell" w:date="2009-09-30T17:38:00Z">
        <w:r>
          <w:rPr>
            <w:noProof/>
            <w:sz w:val="18"/>
            <w:szCs w:val="18"/>
          </w:rPr>
          <mc:AlternateContent>
            <mc:Choice Requires="wps">
              <w:drawing>
                <wp:anchor distT="0" distB="0" distL="114300" distR="114300" simplePos="0" relativeHeight="251667968" behindDoc="0" locked="0" layoutInCell="1" allowOverlap="1">
                  <wp:simplePos x="0" y="0"/>
                  <wp:positionH relativeFrom="column">
                    <wp:posOffset>851535</wp:posOffset>
                  </wp:positionH>
                  <wp:positionV relativeFrom="paragraph">
                    <wp:posOffset>43815</wp:posOffset>
                  </wp:positionV>
                  <wp:extent cx="843915" cy="635"/>
                  <wp:effectExtent l="0" t="0" r="0" b="0"/>
                  <wp:wrapNone/>
                  <wp:docPr id="25"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39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7204C" id="_x0000_t32" coordsize="21600,21600" o:spt="32" o:oned="t" path="m,l21600,21600e" filled="f">
                  <v:path arrowok="t" fillok="f" o:connecttype="none"/>
                  <o:lock v:ext="edit" shapetype="t"/>
                </v:shapetype>
                <v:shape id="AutoShape 291" o:spid="_x0000_s1026" type="#_x0000_t32" style="position:absolute;margin-left:67.05pt;margin-top:3.45pt;width:66.4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"/>
              </w:pict>
            </mc:Fallback>
          </mc:AlternateContent>
        </w:r>
        <w:r>
          <w:rPr>
            <w:noProof/>
            <w:sz w:val="18"/>
            <w:szCs w:val="18"/>
          </w:rPr>
          <mc:AlternateContent>
            <mc:Choice Requires="wps">
              <w:drawing>
                <wp:anchor distT="0" distB="0" distL="114300" distR="114300" simplePos="0" relativeHeight="251670016" behindDoc="0" locked="0" layoutInCell="1" allowOverlap="1">
                  <wp:simplePos x="0" y="0"/>
                  <wp:positionH relativeFrom="column">
                    <wp:posOffset>-9525</wp:posOffset>
                  </wp:positionH>
                  <wp:positionV relativeFrom="paragraph">
                    <wp:posOffset>1015365</wp:posOffset>
                  </wp:positionV>
                  <wp:extent cx="1704975" cy="0"/>
                  <wp:effectExtent l="0" t="0" r="0" b="0"/>
                  <wp:wrapNone/>
                  <wp:docPr id="24"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9364FA" id="AutoShape 293" o:spid="_x0000_s1026" type="#_x0000_t32" style="position:absolute;margin-left:-.75pt;margin-top:79.95pt;width:134.2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H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"/>
              </w:pict>
            </mc:Fallback>
          </mc:AlternateContent>
        </w:r>
        <w:r>
          <w:rPr>
            <w:noProof/>
            <w:sz w:val="18"/>
            <w:szCs w:val="18"/>
          </w:rPr>
          <mc:AlternateContent>
            <mc:Choice Requires="wps">
              <w:drawing>
                <wp:anchor distT="0" distB="0" distL="114300" distR="114300" simplePos="0" relativeHeight="251666944" behindDoc="0" locked="0" layoutInCell="0" allowOverlap="1">
                  <wp:simplePos x="0" y="0"/>
                  <wp:positionH relativeFrom="column">
                    <wp:posOffset>-120015</wp:posOffset>
                  </wp:positionH>
                  <wp:positionV relativeFrom="paragraph">
                    <wp:posOffset>670560</wp:posOffset>
                  </wp:positionV>
                  <wp:extent cx="1901190" cy="401955"/>
                  <wp:effectExtent l="0" t="0" r="0" b="0"/>
                  <wp:wrapNone/>
                  <wp:docPr id="23"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01955"/>
                          </a:xfrm>
                          <a:prstGeom prst="rect">
                            <a:avLst/>
                          </a:prstGeom>
                          <a:solidFill>
                            <a:srgbClr val="FFFFFF"/>
                          </a:solidFill>
                          <a:ln w="9525">
                            <a:solidFill>
                              <a:srgbClr val="000000"/>
                            </a:solidFill>
                            <a:miter lim="800000"/>
                            <a:headEnd/>
                            <a:tailEnd/>
                          </a:ln>
                        </wps:spPr>
                        <wps:txbx>
                          <w:txbxContent>
                            <w:p w:rsidR="000A7DBD" w:rsidRDefault="000A7DBD" w:rsidP="000A7DBD">
                              <w:pPr>
                                <w:tabs>
                                  <w:tab w:val="left" w:pos="7057"/>
                                  <w:tab w:val="left" w:pos="9820"/>
                                  <w:tab w:val="right" w:pos="10800"/>
                                </w:tabs>
                                <w:rPr>
                                  <w:b/>
                                  <w:sz w:val="18"/>
                                  <w:u w:val="single"/>
                                </w:rPr>
                              </w:pPr>
                              <w:r>
                                <w:rPr>
                                  <w:b/>
                                  <w:sz w:val="18"/>
                                  <w:u w:val="single"/>
                                </w:rPr>
                                <w:t>Contact Name:</w:t>
                              </w:r>
                            </w:p>
                            <w:p w:rsidR="000A7DBD" w:rsidRDefault="000A7DBD" w:rsidP="000A7DBD">
                              <w:pPr>
                                <w:tabs>
                                  <w:tab w:val="left" w:pos="7057"/>
                                  <w:tab w:val="left" w:pos="9820"/>
                                  <w:tab w:val="right" w:pos="10800"/>
                                </w:tabs>
                                <w:rPr>
                                  <w:b/>
                                  <w:sz w:val="18"/>
                                  <w:u w:val="single"/>
                                </w:rPr>
                              </w:pPr>
                            </w:p>
                            <w:p w:rsidR="000A7DBD" w:rsidRDefault="000A7DBD" w:rsidP="000A7DBD">
                              <w:pPr>
                                <w:tabs>
                                  <w:tab w:val="left" w:pos="7057"/>
                                  <w:tab w:val="left" w:pos="9820"/>
                                  <w:tab w:val="right" w:pos="10800"/>
                                </w:tabs>
                                <w:rPr>
                                  <w:b/>
                                  <w:sz w:val="16"/>
                                  <w:u w:val="single"/>
                                </w:rPr>
                              </w:pPr>
                            </w:p>
                            <w:p w:rsidR="000A7DBD" w:rsidRDefault="000A7DBD" w:rsidP="000A7DBD">
                              <w:pPr>
                                <w:rPr>
                                  <w:sz w:val="16"/>
                                  <w:u w:val="single"/>
                                </w:rPr>
                              </w:pPr>
                              <w:r>
                                <w:rPr>
                                  <w:sz w:val="16"/>
                                  <w:u w:val="single"/>
                                </w:rPr>
                                <w:tab/>
                                <w:t xml:space="preserve">                </w:t>
                              </w:r>
                              <w:r>
                                <w:rPr>
                                  <w:sz w:val="16"/>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0" o:spid="_x0000_s1026" type="#_x0000_t202" style="position:absolute;left:0;text-align:left;margin-left:-9.45pt;margin-top:52.8pt;width:149.7pt;height:3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" o:allowincell="f">
                  <v:textbox>
                    <w:txbxContent>
                      <w:p w:rsidR="000A7DBD" w:rsidRDefault="000A7DBD" w:rsidP="000A7DBD">
                        <w:pPr>
                          <w:tabs>
                            <w:tab w:val="left" w:pos="7057"/>
                            <w:tab w:val="left" w:pos="9820"/>
                            <w:tab w:val="right" w:pos="10800"/>
                          </w:tabs>
                          <w:rPr>
                            <w:b/>
                            <w:sz w:val="18"/>
                            <w:u w:val="single"/>
                          </w:rPr>
                        </w:pPr>
                        <w:r>
                          <w:rPr>
                            <w:b/>
                            <w:sz w:val="18"/>
                            <w:u w:val="single"/>
                          </w:rPr>
                          <w:t>Contact Name:</w:t>
                        </w:r>
                      </w:p>
                      <w:p w:rsidR="000A7DBD" w:rsidRDefault="000A7DBD" w:rsidP="000A7DBD">
                        <w:pPr>
                          <w:tabs>
                            <w:tab w:val="left" w:pos="7057"/>
                            <w:tab w:val="left" w:pos="9820"/>
                            <w:tab w:val="right" w:pos="10800"/>
                          </w:tabs>
                          <w:rPr>
                            <w:b/>
                            <w:sz w:val="18"/>
                            <w:u w:val="single"/>
                          </w:rPr>
                        </w:pPr>
                      </w:p>
                      <w:p w:rsidR="000A7DBD" w:rsidRDefault="000A7DBD" w:rsidP="000A7DBD">
                        <w:pPr>
                          <w:tabs>
                            <w:tab w:val="left" w:pos="7057"/>
                            <w:tab w:val="left" w:pos="9820"/>
                            <w:tab w:val="right" w:pos="10800"/>
                          </w:tabs>
                          <w:rPr>
                            <w:b/>
                            <w:sz w:val="16"/>
                            <w:u w:val="single"/>
                          </w:rPr>
                        </w:pPr>
                      </w:p>
                      <w:p w:rsidR="000A7DBD" w:rsidRDefault="000A7DBD" w:rsidP="000A7DBD">
                        <w:pPr>
                          <w:rPr>
                            <w:sz w:val="16"/>
                            <w:u w:val="single"/>
                          </w:rPr>
                        </w:pPr>
                        <w:r>
                          <w:rPr>
                            <w:sz w:val="16"/>
                            <w:u w:val="single"/>
                          </w:rPr>
                          <w:tab/>
                          <w:t xml:space="preserve">                </w:t>
                        </w:r>
                        <w:r>
                          <w:rPr>
                            <w:sz w:val="16"/>
                            <w:u w:val="single"/>
                          </w:rPr>
                          <w:tab/>
                        </w:r>
                      </w:p>
                    </w:txbxContent>
                  </v:textbox>
                </v:shape>
              </w:pict>
            </mc:Fallback>
          </mc:AlternateContent>
        </w:r>
        <w:r>
          <w:rPr>
            <w:noProof/>
            <w:sz w:val="18"/>
            <w:szCs w:val="18"/>
          </w:rPr>
          <mc:AlternateContent>
            <mc:Choice Requires="wps">
              <w:drawing>
                <wp:anchor distT="0" distB="0" distL="114300" distR="114300" simplePos="0" relativeHeight="251665920" behindDoc="0" locked="0" layoutInCell="0" allowOverlap="1">
                  <wp:simplePos x="0" y="0"/>
                  <wp:positionH relativeFrom="column">
                    <wp:posOffset>-120015</wp:posOffset>
                  </wp:positionH>
                  <wp:positionV relativeFrom="paragraph">
                    <wp:posOffset>-146685</wp:posOffset>
                  </wp:positionV>
                  <wp:extent cx="1901190" cy="257175"/>
                  <wp:effectExtent l="0" t="0" r="0" b="0"/>
                  <wp:wrapNone/>
                  <wp:docPr id="2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257175"/>
                          </a:xfrm>
                          <a:prstGeom prst="rect">
                            <a:avLst/>
                          </a:prstGeom>
                          <a:solidFill>
                            <a:srgbClr val="FFFFFF"/>
                          </a:solidFill>
                          <a:ln w="9525">
                            <a:solidFill>
                              <a:srgbClr val="000000"/>
                            </a:solidFill>
                            <a:miter lim="800000"/>
                            <a:headEnd/>
                            <a:tailEnd/>
                          </a:ln>
                        </wps:spPr>
                        <wps:txbx>
                          <w:txbxContent>
                            <w:p w:rsidR="000A7DBD" w:rsidRDefault="000A7DBD" w:rsidP="000A7DBD">
                              <w:pPr>
                                <w:tabs>
                                  <w:tab w:val="left" w:pos="7057"/>
                                  <w:tab w:val="left" w:pos="9820"/>
                                  <w:tab w:val="right" w:pos="10800"/>
                                </w:tabs>
                                <w:rPr>
                                  <w:b/>
                                  <w:sz w:val="20"/>
                                  <w:u w:val="single"/>
                                </w:rPr>
                              </w:pPr>
                              <w:r>
                                <w:rPr>
                                  <w:b/>
                                  <w:sz w:val="18"/>
                                  <w:u w:val="single"/>
                                </w:rPr>
                                <w:t>Law Firm Code</w:t>
                              </w:r>
                              <w:r>
                                <w:rPr>
                                  <w:b/>
                                  <w:sz w:val="20"/>
                                  <w:u w:val="single"/>
                                </w:rPr>
                                <w:t>:</w:t>
                              </w:r>
                            </w:p>
                            <w:p w:rsidR="000A7DBD" w:rsidRDefault="000A7DBD" w:rsidP="000A7DBD">
                              <w:pPr>
                                <w:tabs>
                                  <w:tab w:val="left" w:pos="7057"/>
                                  <w:tab w:val="left" w:pos="9820"/>
                                  <w:tab w:val="right" w:pos="10800"/>
                                </w:tabs>
                                <w:rPr>
                                  <w:b/>
                                  <w:sz w:val="16"/>
                                  <w:u w:val="single"/>
                                </w:rPr>
                              </w:pPr>
                            </w:p>
                            <w:p w:rsidR="000A7DBD" w:rsidRDefault="000A7DBD" w:rsidP="000A7DBD">
                              <w:pPr>
                                <w:tabs>
                                  <w:tab w:val="left" w:pos="7057"/>
                                  <w:tab w:val="left" w:pos="9820"/>
                                  <w:tab w:val="right" w:pos="10800"/>
                                </w:tabs>
                                <w:rPr>
                                  <w:b/>
                                  <w:sz w:val="20"/>
                                  <w:u w:val="single"/>
                                </w:rPr>
                              </w:pPr>
                              <w:r>
                                <w:rPr>
                                  <w:sz w:val="16"/>
                                  <w:u w:val="single"/>
                                </w:rPr>
                                <w:t xml:space="preserve">      </w:t>
                              </w:r>
                              <w:r>
                                <w:rPr>
                                  <w:sz w:val="16"/>
                                  <w:u w:val="single"/>
                                </w:rPr>
                                <w:tab/>
                                <w:t xml:space="preserve">                          </w:t>
                              </w:r>
                            </w:p>
                            <w:p w:rsidR="000A7DBD" w:rsidRDefault="000A7DBD" w:rsidP="000A7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27" type="#_x0000_t202" style="position:absolute;left:0;text-align:left;margin-left:-9.45pt;margin-top:-11.55pt;width:149.7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" o:allowincell="f">
                  <v:textbox>
                    <w:txbxContent>
                      <w:p w:rsidR="000A7DBD" w:rsidRDefault="000A7DBD" w:rsidP="000A7DBD">
                        <w:pPr>
                          <w:tabs>
                            <w:tab w:val="left" w:pos="7057"/>
                            <w:tab w:val="left" w:pos="9820"/>
                            <w:tab w:val="right" w:pos="10800"/>
                          </w:tabs>
                          <w:rPr>
                            <w:b/>
                            <w:sz w:val="20"/>
                            <w:u w:val="single"/>
                          </w:rPr>
                        </w:pPr>
                        <w:r>
                          <w:rPr>
                            <w:b/>
                            <w:sz w:val="18"/>
                            <w:u w:val="single"/>
                          </w:rPr>
                          <w:t>Law Firm Code</w:t>
                        </w:r>
                        <w:r>
                          <w:rPr>
                            <w:b/>
                            <w:sz w:val="20"/>
                            <w:u w:val="single"/>
                          </w:rPr>
                          <w:t>:</w:t>
                        </w:r>
                      </w:p>
                      <w:p w:rsidR="000A7DBD" w:rsidRDefault="000A7DBD" w:rsidP="000A7DBD">
                        <w:pPr>
                          <w:tabs>
                            <w:tab w:val="left" w:pos="7057"/>
                            <w:tab w:val="left" w:pos="9820"/>
                            <w:tab w:val="right" w:pos="10800"/>
                          </w:tabs>
                          <w:rPr>
                            <w:b/>
                            <w:sz w:val="16"/>
                            <w:u w:val="single"/>
                          </w:rPr>
                        </w:pPr>
                      </w:p>
                      <w:p w:rsidR="000A7DBD" w:rsidRDefault="000A7DBD" w:rsidP="000A7DBD">
                        <w:pPr>
                          <w:tabs>
                            <w:tab w:val="left" w:pos="7057"/>
                            <w:tab w:val="left" w:pos="9820"/>
                            <w:tab w:val="right" w:pos="10800"/>
                          </w:tabs>
                          <w:rPr>
                            <w:b/>
                            <w:sz w:val="20"/>
                            <w:u w:val="single"/>
                          </w:rPr>
                        </w:pPr>
                        <w:r>
                          <w:rPr>
                            <w:sz w:val="16"/>
                            <w:u w:val="single"/>
                          </w:rPr>
                          <w:t xml:space="preserve">      </w:t>
                        </w:r>
                        <w:r>
                          <w:rPr>
                            <w:sz w:val="16"/>
                            <w:u w:val="single"/>
                          </w:rPr>
                          <w:tab/>
                          <w:t xml:space="preserve">                          </w:t>
                        </w:r>
                      </w:p>
                      <w:p w:rsidR="000A7DBD" w:rsidRDefault="000A7DBD" w:rsidP="000A7DBD"/>
                    </w:txbxContent>
                  </v:textbox>
                </v:shape>
              </w:pict>
            </mc:Fallback>
          </mc:AlternateContent>
        </w:r>
        <w:r>
          <w:rPr>
            <w:noProof/>
            <w:sz w:val="18"/>
            <w:szCs w:val="18"/>
          </w:rPr>
          <mc:AlternateContent>
            <mc:Choice Requires="wps">
              <w:drawing>
                <wp:anchor distT="0" distB="0" distL="114300" distR="114300" simplePos="0" relativeHeight="251664896" behindDoc="0" locked="0" layoutInCell="0" allowOverlap="1">
                  <wp:simplePos x="0" y="0"/>
                  <wp:positionH relativeFrom="column">
                    <wp:posOffset>-120015</wp:posOffset>
                  </wp:positionH>
                  <wp:positionV relativeFrom="paragraph">
                    <wp:posOffset>158115</wp:posOffset>
                  </wp:positionV>
                  <wp:extent cx="1901190" cy="438150"/>
                  <wp:effectExtent l="0" t="0" r="0" b="0"/>
                  <wp:wrapNone/>
                  <wp:docPr id="2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190" cy="438150"/>
                          </a:xfrm>
                          <a:prstGeom prst="rect">
                            <a:avLst/>
                          </a:prstGeom>
                          <a:solidFill>
                            <a:srgbClr val="FFFFFF"/>
                          </a:solidFill>
                          <a:ln w="9525">
                            <a:solidFill>
                              <a:srgbClr val="000000"/>
                            </a:solidFill>
                            <a:miter lim="800000"/>
                            <a:headEnd/>
                            <a:tailEnd/>
                          </a:ln>
                        </wps:spPr>
                        <wps:txbx>
                          <w:txbxContent>
                            <w:p w:rsidR="000A7DBD" w:rsidRDefault="000A7DBD" w:rsidP="000A7DBD">
                              <w:pPr>
                                <w:tabs>
                                  <w:tab w:val="left" w:pos="7057"/>
                                  <w:tab w:val="left" w:pos="9820"/>
                                  <w:tab w:val="right" w:pos="10800"/>
                                </w:tabs>
                                <w:rPr>
                                  <w:b/>
                                  <w:sz w:val="18"/>
                                  <w:u w:val="single"/>
                                </w:rPr>
                              </w:pPr>
                              <w:r>
                                <w:rPr>
                                  <w:b/>
                                  <w:sz w:val="18"/>
                                  <w:u w:val="single"/>
                                </w:rPr>
                                <w:t>Attorney Name:</w:t>
                              </w:r>
                            </w:p>
                            <w:p w:rsidR="000A7DBD" w:rsidRDefault="000A7DBD" w:rsidP="000A7DBD">
                              <w:pPr>
                                <w:tabs>
                                  <w:tab w:val="left" w:pos="7057"/>
                                  <w:tab w:val="left" w:pos="9820"/>
                                  <w:tab w:val="right" w:pos="10800"/>
                                </w:tabs>
                                <w:rPr>
                                  <w:b/>
                                  <w:sz w:val="18"/>
                                  <w:u w:val="single"/>
                                </w:rPr>
                              </w:pPr>
                            </w:p>
                            <w:p w:rsidR="000A7DBD" w:rsidRDefault="000A7DBD" w:rsidP="000A7DBD">
                              <w:pPr>
                                <w:tabs>
                                  <w:tab w:val="left" w:pos="7057"/>
                                  <w:tab w:val="left" w:pos="9820"/>
                                  <w:tab w:val="right" w:pos="10800"/>
                                </w:tabs>
                                <w:rPr>
                                  <w:b/>
                                  <w:sz w:val="16"/>
                                  <w:u w:val="single"/>
                                </w:rPr>
                              </w:pPr>
                            </w:p>
                            <w:p w:rsidR="000A7DBD" w:rsidRDefault="000A7DBD" w:rsidP="000A7DBD">
                              <w:pPr>
                                <w:rPr>
                                  <w:sz w:val="16"/>
                                  <w:u w:val="single"/>
                                </w:rPr>
                              </w:pPr>
                              <w:r>
                                <w:rPr>
                                  <w:sz w:val="16"/>
                                  <w:u w:val="single"/>
                                </w:rPr>
                                <w:tab/>
                                <w:t xml:space="preserve">                </w:t>
                              </w:r>
                              <w:r>
                                <w:rPr>
                                  <w:sz w:val="16"/>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28" type="#_x0000_t202" style="position:absolute;left:0;text-align:left;margin-left:-9.45pt;margin-top:12.45pt;width:149.7pt;height: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" o:allowincell="f">
                  <v:textbox>
                    <w:txbxContent>
                      <w:p w:rsidR="000A7DBD" w:rsidRDefault="000A7DBD" w:rsidP="000A7DBD">
                        <w:pPr>
                          <w:tabs>
                            <w:tab w:val="left" w:pos="7057"/>
                            <w:tab w:val="left" w:pos="9820"/>
                            <w:tab w:val="right" w:pos="10800"/>
                          </w:tabs>
                          <w:rPr>
                            <w:b/>
                            <w:sz w:val="18"/>
                            <w:u w:val="single"/>
                          </w:rPr>
                        </w:pPr>
                        <w:r>
                          <w:rPr>
                            <w:b/>
                            <w:sz w:val="18"/>
                            <w:u w:val="single"/>
                          </w:rPr>
                          <w:t>Attorney Name:</w:t>
                        </w:r>
                      </w:p>
                      <w:p w:rsidR="000A7DBD" w:rsidRDefault="000A7DBD" w:rsidP="000A7DBD">
                        <w:pPr>
                          <w:tabs>
                            <w:tab w:val="left" w:pos="7057"/>
                            <w:tab w:val="left" w:pos="9820"/>
                            <w:tab w:val="right" w:pos="10800"/>
                          </w:tabs>
                          <w:rPr>
                            <w:b/>
                            <w:sz w:val="18"/>
                            <w:u w:val="single"/>
                          </w:rPr>
                        </w:pPr>
                      </w:p>
                      <w:p w:rsidR="000A7DBD" w:rsidRDefault="000A7DBD" w:rsidP="000A7DBD">
                        <w:pPr>
                          <w:tabs>
                            <w:tab w:val="left" w:pos="7057"/>
                            <w:tab w:val="left" w:pos="9820"/>
                            <w:tab w:val="right" w:pos="10800"/>
                          </w:tabs>
                          <w:rPr>
                            <w:b/>
                            <w:sz w:val="16"/>
                            <w:u w:val="single"/>
                          </w:rPr>
                        </w:pPr>
                      </w:p>
                      <w:p w:rsidR="000A7DBD" w:rsidRDefault="000A7DBD" w:rsidP="000A7DBD">
                        <w:pPr>
                          <w:rPr>
                            <w:sz w:val="16"/>
                            <w:u w:val="single"/>
                          </w:rPr>
                        </w:pPr>
                        <w:r>
                          <w:rPr>
                            <w:sz w:val="16"/>
                            <w:u w:val="single"/>
                          </w:rPr>
                          <w:tab/>
                          <w:t xml:space="preserve">                </w:t>
                        </w:r>
                        <w:r>
                          <w:rPr>
                            <w:sz w:val="16"/>
                            <w:u w:val="single"/>
                          </w:rPr>
                          <w:tab/>
                        </w:r>
                      </w:p>
                    </w:txbxContent>
                  </v:textbox>
                </v:shape>
              </w:pict>
            </mc:Fallback>
          </mc:AlternateContent>
        </w:r>
      </w:ins>
    </w:p>
    <w:p w:rsidR="005A4349" w:rsidRPr="00D3330D" w:rsidRDefault="005A4349">
      <w:pPr>
        <w:tabs>
          <w:tab w:val="left" w:pos="4379"/>
          <w:tab w:val="right" w:pos="7321"/>
        </w:tabs>
        <w:jc w:val="center"/>
        <w:rPr>
          <w:b/>
          <w:sz w:val="18"/>
          <w:szCs w:val="18"/>
        </w:rPr>
      </w:pPr>
      <w:r w:rsidRPr="00D3330D">
        <w:rPr>
          <w:b/>
          <w:sz w:val="18"/>
          <w:szCs w:val="18"/>
        </w:rPr>
        <w:t>NGC Bodily Injury Trust</w:t>
      </w:r>
    </w:p>
    <w:p w:rsidR="005A4349" w:rsidRPr="00D3330D" w:rsidRDefault="00F24FAE">
      <w:pPr>
        <w:tabs>
          <w:tab w:val="left" w:pos="4379"/>
          <w:tab w:val="right" w:pos="7321"/>
        </w:tabs>
        <w:jc w:val="center"/>
        <w:rPr>
          <w:b/>
          <w:sz w:val="18"/>
          <w:szCs w:val="18"/>
        </w:rPr>
      </w:pPr>
      <w:r>
        <w:rPr>
          <w:b/>
          <w:sz w:val="18"/>
          <w:szCs w:val="18"/>
        </w:rPr>
        <w:t>c/o Verus Claims Services, LLC</w:t>
      </w:r>
    </w:p>
    <w:p w:rsidR="005A4349" w:rsidRPr="00F24FAE" w:rsidRDefault="00840F11" w:rsidP="00F24FAE">
      <w:pPr>
        <w:tabs>
          <w:tab w:val="left" w:pos="4379"/>
          <w:tab w:val="right" w:pos="7321"/>
        </w:tabs>
        <w:jc w:val="center"/>
        <w:rPr>
          <w:b/>
          <w:sz w:val="18"/>
          <w:szCs w:val="18"/>
        </w:rPr>
      </w:pPr>
      <w:ins w:id="2" w:author="rcantrell" w:date="2009-09-30T17:38:00Z">
        <w:r>
          <w:rPr>
            <w:b/>
            <w:noProof/>
            <w:sz w:val="18"/>
            <w:szCs w:val="18"/>
          </w:rPr>
          <mc:AlternateContent>
            <mc:Choice Requires="wps">
              <w:drawing>
                <wp:anchor distT="0" distB="0" distL="114300" distR="114300" simplePos="0" relativeHeight="251668992" behindDoc="0" locked="0" layoutInCell="1" allowOverlap="1">
                  <wp:simplePos x="0" y="0"/>
                  <wp:positionH relativeFrom="column">
                    <wp:posOffset>-9525</wp:posOffset>
                  </wp:positionH>
                  <wp:positionV relativeFrom="paragraph">
                    <wp:posOffset>125730</wp:posOffset>
                  </wp:positionV>
                  <wp:extent cx="1704975" cy="0"/>
                  <wp:effectExtent l="0" t="0" r="0" b="0"/>
                  <wp:wrapNone/>
                  <wp:docPr id="20"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727E9" id="AutoShape 292" o:spid="_x0000_s1026" type="#_x0000_t32" style="position:absolute;margin-left:-.75pt;margin-top:9.9pt;width:134.2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8EIQIAAD4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"/>
              </w:pict>
            </mc:Fallback>
          </mc:AlternateContent>
        </w:r>
      </w:ins>
      <w:r w:rsidR="00F24FAE" w:rsidRPr="00F24FAE">
        <w:rPr>
          <w:b/>
          <w:sz w:val="18"/>
          <w:szCs w:val="18"/>
        </w:rPr>
        <w:t>3967 Princeton Pike</w:t>
      </w:r>
    </w:p>
    <w:p w:rsidR="00F24FAE" w:rsidRPr="00D3330D" w:rsidRDefault="00F24FAE" w:rsidP="00F24FAE">
      <w:pPr>
        <w:tabs>
          <w:tab w:val="left" w:pos="4379"/>
          <w:tab w:val="right" w:pos="7321"/>
        </w:tabs>
        <w:jc w:val="center"/>
        <w:rPr>
          <w:b/>
          <w:sz w:val="18"/>
          <w:szCs w:val="18"/>
        </w:rPr>
      </w:pPr>
      <w:r w:rsidRPr="00F24FAE">
        <w:rPr>
          <w:b/>
          <w:sz w:val="18"/>
          <w:szCs w:val="18"/>
        </w:rPr>
        <w:t>Princeton, New Jersey 08540</w:t>
      </w:r>
    </w:p>
    <w:p w:rsidR="005A4349" w:rsidRPr="00D3330D" w:rsidRDefault="00F24FAE">
      <w:pPr>
        <w:tabs>
          <w:tab w:val="left" w:pos="7057"/>
          <w:tab w:val="left" w:pos="9820"/>
          <w:tab w:val="right" w:pos="10800"/>
        </w:tabs>
        <w:jc w:val="center"/>
        <w:rPr>
          <w:b/>
          <w:sz w:val="18"/>
          <w:szCs w:val="18"/>
        </w:rPr>
      </w:pPr>
      <w:r>
        <w:rPr>
          <w:b/>
          <w:sz w:val="18"/>
          <w:szCs w:val="18"/>
        </w:rPr>
        <w:t>trustsupport@verusllc.com</w:t>
      </w:r>
    </w:p>
    <w:p w:rsidR="005A4349" w:rsidRPr="00D3330D" w:rsidRDefault="00840F11">
      <w:pPr>
        <w:tabs>
          <w:tab w:val="left" w:pos="7057"/>
          <w:tab w:val="left" w:pos="9820"/>
          <w:tab w:val="right" w:pos="10800"/>
        </w:tabs>
        <w:jc w:val="center"/>
        <w:rPr>
          <w:b/>
          <w:sz w:val="18"/>
          <w:szCs w:val="18"/>
        </w:rPr>
      </w:pPr>
      <w:hyperlink r:id="rId7" w:history="1">
        <w:r w:rsidR="005A4349" w:rsidRPr="00D3330D">
          <w:rPr>
            <w:rStyle w:val="Hyperlink"/>
            <w:b/>
            <w:color w:val="auto"/>
            <w:sz w:val="18"/>
            <w:szCs w:val="18"/>
            <w:u w:val="none"/>
          </w:rPr>
          <w:t>www.ngcbitrust.org</w:t>
        </w:r>
      </w:hyperlink>
    </w:p>
    <w:p w:rsidR="005A4349" w:rsidRDefault="005A4349">
      <w:pPr>
        <w:tabs>
          <w:tab w:val="left" w:pos="7057"/>
          <w:tab w:val="left" w:pos="9820"/>
          <w:tab w:val="right" w:pos="10800"/>
        </w:tabs>
        <w:jc w:val="center"/>
        <w:rPr>
          <w:b/>
          <w:sz w:val="16"/>
        </w:rPr>
      </w:pPr>
    </w:p>
    <w:p w:rsidR="00091003" w:rsidRDefault="008929EC">
      <w:pPr>
        <w:tabs>
          <w:tab w:val="left" w:pos="7057"/>
          <w:tab w:val="left" w:pos="9820"/>
          <w:tab w:val="right" w:pos="10800"/>
        </w:tabs>
        <w:jc w:val="center"/>
        <w:rPr>
          <w:b/>
          <w:u w:val="single"/>
        </w:rPr>
      </w:pPr>
      <w:r w:rsidRPr="00281BB6">
        <w:rPr>
          <w:b/>
          <w:u w:val="single"/>
        </w:rPr>
        <w:t xml:space="preserve">NGCBIT </w:t>
      </w:r>
      <w:r w:rsidR="00091003">
        <w:rPr>
          <w:b/>
          <w:u w:val="single"/>
        </w:rPr>
        <w:t>DISEASE UPGRADE</w:t>
      </w:r>
    </w:p>
    <w:p w:rsidR="005A4349" w:rsidRPr="00281BB6" w:rsidRDefault="008929EC">
      <w:pPr>
        <w:tabs>
          <w:tab w:val="left" w:pos="7057"/>
          <w:tab w:val="left" w:pos="9820"/>
          <w:tab w:val="right" w:pos="10800"/>
        </w:tabs>
        <w:jc w:val="center"/>
        <w:rPr>
          <w:b/>
          <w:u w:val="single"/>
        </w:rPr>
      </w:pPr>
      <w:r w:rsidRPr="00281BB6">
        <w:rPr>
          <w:b/>
          <w:u w:val="single"/>
        </w:rPr>
        <w:t>C</w:t>
      </w:r>
      <w:r w:rsidR="005A4349" w:rsidRPr="00281BB6">
        <w:rPr>
          <w:b/>
          <w:u w:val="single"/>
        </w:rPr>
        <w:t xml:space="preserve">LAIM FORM </w:t>
      </w:r>
    </w:p>
    <w:p w:rsidR="008929EC" w:rsidRPr="00281BB6" w:rsidRDefault="008929EC">
      <w:pPr>
        <w:tabs>
          <w:tab w:val="left" w:pos="7057"/>
          <w:tab w:val="left" w:pos="9820"/>
          <w:tab w:val="right" w:pos="10800"/>
        </w:tabs>
        <w:jc w:val="center"/>
        <w:rPr>
          <w:b/>
          <w:u w:val="single"/>
        </w:rPr>
      </w:pPr>
    </w:p>
    <w:p w:rsidR="008929EC" w:rsidRPr="00281BB6" w:rsidRDefault="008929EC" w:rsidP="008929EC">
      <w:pPr>
        <w:tabs>
          <w:tab w:val="left" w:pos="7057"/>
          <w:tab w:val="left" w:pos="9820"/>
          <w:tab w:val="right" w:pos="10800"/>
        </w:tabs>
        <w:jc w:val="center"/>
        <w:rPr>
          <w:b/>
          <w:sz w:val="20"/>
          <w:u w:val="single"/>
        </w:rPr>
      </w:pPr>
      <w:r w:rsidRPr="00281BB6">
        <w:rPr>
          <w:b/>
          <w:sz w:val="20"/>
          <w:u w:val="single"/>
        </w:rPr>
        <w:t>Please indicate the type of claim to be filed on behalf of the Injured Party below.</w:t>
      </w:r>
    </w:p>
    <w:p w:rsidR="008929EC" w:rsidRPr="00281BB6" w:rsidRDefault="00840F11" w:rsidP="008929EC">
      <w:pPr>
        <w:tabs>
          <w:tab w:val="left" w:pos="7057"/>
          <w:tab w:val="left" w:pos="9820"/>
          <w:tab w:val="right" w:pos="10800"/>
        </w:tabs>
        <w:rPr>
          <w:b/>
          <w:sz w:val="20"/>
          <w:u w:val="single"/>
        </w:rPr>
      </w:pPr>
      <w:r>
        <w:rPr>
          <w:b/>
          <w:noProof/>
          <w:sz w:val="12"/>
        </w:rPr>
        <mc:AlternateContent>
          <mc:Choice Requires="wps">
            <w:drawing>
              <wp:anchor distT="0" distB="0" distL="114300" distR="114300" simplePos="0" relativeHeight="251662848" behindDoc="0" locked="0" layoutInCell="1" allowOverlap="1">
                <wp:simplePos x="0" y="0"/>
                <wp:positionH relativeFrom="column">
                  <wp:posOffset>4916805</wp:posOffset>
                </wp:positionH>
                <wp:positionV relativeFrom="paragraph">
                  <wp:posOffset>133350</wp:posOffset>
                </wp:positionV>
                <wp:extent cx="163830" cy="163830"/>
                <wp:effectExtent l="0" t="0" r="0" b="0"/>
                <wp:wrapNone/>
                <wp:docPr id="19"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8581E" id="Rectangle 278" o:spid="_x0000_s1026" style="position:absolute;margin-left:387.15pt;margin-top:10.5pt;width:12.9pt;height:12.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"/>
            </w:pict>
          </mc:Fallback>
        </mc:AlternateContent>
      </w:r>
      <w:r>
        <w:rPr>
          <w:b/>
          <w:noProof/>
          <w:sz w:val="12"/>
        </w:rPr>
        <mc:AlternateContent>
          <mc:Choice Requires="wps">
            <w:drawing>
              <wp:anchor distT="0" distB="0" distL="114300" distR="114300" simplePos="0" relativeHeight="251661824" behindDoc="0" locked="0" layoutInCell="1" allowOverlap="1">
                <wp:simplePos x="0" y="0"/>
                <wp:positionH relativeFrom="column">
                  <wp:posOffset>2809875</wp:posOffset>
                </wp:positionH>
                <wp:positionV relativeFrom="paragraph">
                  <wp:posOffset>133350</wp:posOffset>
                </wp:positionV>
                <wp:extent cx="163830" cy="163830"/>
                <wp:effectExtent l="0" t="0" r="0" b="0"/>
                <wp:wrapNone/>
                <wp:docPr id="18"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616E1" id="Rectangle 277" o:spid="_x0000_s1026" style="position:absolute;margin-left:221.25pt;margin-top:10.5pt;width:12.9pt;height:1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"/>
            </w:pict>
          </mc:Fallback>
        </mc:AlternateContent>
      </w:r>
    </w:p>
    <w:p w:rsidR="005A4349" w:rsidRPr="00281BB6" w:rsidRDefault="008929EC" w:rsidP="008929EC">
      <w:pPr>
        <w:tabs>
          <w:tab w:val="left" w:pos="7057"/>
          <w:tab w:val="left" w:pos="9820"/>
          <w:tab w:val="right" w:pos="10800"/>
        </w:tabs>
        <w:jc w:val="center"/>
        <w:rPr>
          <w:b/>
          <w:sz w:val="12"/>
          <w:u w:val="single"/>
        </w:rPr>
      </w:pPr>
      <w:r w:rsidRPr="00281BB6">
        <w:rPr>
          <w:b/>
          <w:sz w:val="20"/>
        </w:rPr>
        <w:t>Expedited Review (“ER”)             Individualized Review (“IR”)</w:t>
      </w:r>
    </w:p>
    <w:p w:rsidR="00EA35F4" w:rsidRPr="00281BB6" w:rsidRDefault="00EA35F4" w:rsidP="008929EC">
      <w:pPr>
        <w:tabs>
          <w:tab w:val="left" w:pos="7057"/>
          <w:tab w:val="left" w:pos="9820"/>
          <w:tab w:val="right" w:pos="10800"/>
        </w:tabs>
        <w:jc w:val="center"/>
        <w:rPr>
          <w:b/>
          <w:sz w:val="12"/>
          <w:u w:val="single"/>
        </w:rPr>
      </w:pPr>
    </w:p>
    <w:p w:rsidR="008929EC" w:rsidRPr="00281BB6" w:rsidRDefault="008929EC" w:rsidP="008929EC">
      <w:pPr>
        <w:tabs>
          <w:tab w:val="left" w:pos="7057"/>
          <w:tab w:val="left" w:pos="9820"/>
          <w:tab w:val="right" w:pos="10800"/>
        </w:tabs>
        <w:jc w:val="center"/>
        <w:rPr>
          <w:b/>
          <w:sz w:val="12"/>
          <w:u w:val="single"/>
        </w:rPr>
      </w:pPr>
    </w:p>
    <w:p w:rsidR="008929EC" w:rsidRPr="00281BB6" w:rsidRDefault="008929EC" w:rsidP="008929EC">
      <w:pPr>
        <w:tabs>
          <w:tab w:val="left" w:pos="7057"/>
          <w:tab w:val="left" w:pos="9820"/>
          <w:tab w:val="right" w:pos="10800"/>
        </w:tabs>
        <w:jc w:val="center"/>
        <w:rPr>
          <w:b/>
          <w:i/>
          <w:sz w:val="20"/>
        </w:rPr>
      </w:pPr>
      <w:r w:rsidRPr="00281BB6">
        <w:rPr>
          <w:b/>
          <w:i/>
          <w:sz w:val="20"/>
        </w:rPr>
        <w:t xml:space="preserve">(If IR is </w:t>
      </w:r>
      <w:r w:rsidR="00CC0C98" w:rsidRPr="00281BB6">
        <w:rPr>
          <w:b/>
          <w:i/>
          <w:sz w:val="20"/>
        </w:rPr>
        <w:t>the type of claim chosen above</w:t>
      </w:r>
      <w:r w:rsidRPr="00281BB6">
        <w:rPr>
          <w:b/>
          <w:i/>
          <w:sz w:val="20"/>
        </w:rPr>
        <w:t xml:space="preserve"> </w:t>
      </w:r>
      <w:r w:rsidR="00CC0C98" w:rsidRPr="00281BB6">
        <w:rPr>
          <w:b/>
          <w:i/>
          <w:sz w:val="20"/>
        </w:rPr>
        <w:t>then</w:t>
      </w:r>
      <w:r w:rsidR="000D0806">
        <w:rPr>
          <w:b/>
          <w:i/>
          <w:sz w:val="20"/>
        </w:rPr>
        <w:t xml:space="preserve"> the Claim Form</w:t>
      </w:r>
      <w:r w:rsidR="00CC0C98" w:rsidRPr="00281BB6">
        <w:rPr>
          <w:b/>
          <w:i/>
          <w:sz w:val="20"/>
        </w:rPr>
        <w:t xml:space="preserve"> </w:t>
      </w:r>
      <w:r w:rsidRPr="00281BB6">
        <w:rPr>
          <w:b/>
          <w:i/>
          <w:sz w:val="20"/>
        </w:rPr>
        <w:t>Addendum must be completed.)</w:t>
      </w:r>
    </w:p>
    <w:p w:rsidR="008929EC" w:rsidRPr="00281BB6" w:rsidRDefault="008929EC">
      <w:pPr>
        <w:tabs>
          <w:tab w:val="left" w:pos="7057"/>
          <w:tab w:val="left" w:pos="9820"/>
          <w:tab w:val="right" w:pos="10800"/>
        </w:tabs>
        <w:jc w:val="both"/>
        <w:rPr>
          <w:b/>
          <w:sz w:val="12"/>
          <w:u w:val="single"/>
        </w:rPr>
      </w:pPr>
    </w:p>
    <w:p w:rsidR="008929EC" w:rsidRPr="00281BB6" w:rsidRDefault="00840F11">
      <w:pPr>
        <w:tabs>
          <w:tab w:val="left" w:pos="7057"/>
          <w:tab w:val="left" w:pos="9820"/>
          <w:tab w:val="right" w:pos="10800"/>
        </w:tabs>
        <w:jc w:val="both"/>
        <w:rPr>
          <w:b/>
          <w:sz w:val="12"/>
          <w:u w:val="single"/>
        </w:rPr>
      </w:pPr>
      <w:r>
        <w:rPr>
          <w:b/>
          <w:noProof/>
          <w:sz w:val="12"/>
          <w:u w:val="single"/>
        </w:rPr>
        <mc:AlternateContent>
          <mc:Choice Requires="wps">
            <w:drawing>
              <wp:anchor distT="0" distB="0" distL="114300" distR="114300" simplePos="0" relativeHeight="251663872" behindDoc="0" locked="0" layoutInCell="1" allowOverlap="1">
                <wp:simplePos x="0" y="0"/>
                <wp:positionH relativeFrom="column">
                  <wp:posOffset>-114300</wp:posOffset>
                </wp:positionH>
                <wp:positionV relativeFrom="paragraph">
                  <wp:posOffset>-914400</wp:posOffset>
                </wp:positionV>
                <wp:extent cx="6172200" cy="914400"/>
                <wp:effectExtent l="0" t="0" r="0" b="0"/>
                <wp:wrapNone/>
                <wp:docPr id="17"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0C9A6" id="Rectangle 281" o:spid="_x0000_s1026" style="position:absolute;margin-left:-9pt;margin-top:-1in;width:486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" filled="f"/>
            </w:pict>
          </mc:Fallback>
        </mc:AlternateContent>
      </w:r>
    </w:p>
    <w:p w:rsidR="00091003" w:rsidRDefault="00091003" w:rsidP="00A75E8E">
      <w:pPr>
        <w:tabs>
          <w:tab w:val="right" w:pos="8451"/>
        </w:tabs>
        <w:rPr>
          <w:b/>
          <w:sz w:val="20"/>
          <w:bdr w:val="single" w:sz="4" w:space="0" w:color="auto"/>
          <w:shd w:val="clear" w:color="auto" w:fill="C0C0C0"/>
        </w:rPr>
      </w:pPr>
    </w:p>
    <w:p w:rsidR="00A75E8E" w:rsidRPr="00016B88" w:rsidRDefault="00016B88" w:rsidP="00A75E8E">
      <w:pPr>
        <w:tabs>
          <w:tab w:val="right" w:pos="8451"/>
        </w:tabs>
        <w:rPr>
          <w:sz w:val="20"/>
          <w:bdr w:val="single" w:sz="4" w:space="0" w:color="auto"/>
          <w:shd w:val="clear" w:color="auto" w:fill="C0C0C0"/>
        </w:rPr>
      </w:pPr>
      <w:r w:rsidRPr="00016B88">
        <w:rPr>
          <w:sz w:val="20"/>
        </w:rPr>
        <w:t>Current NG Claim Number: ________________________</w:t>
      </w:r>
    </w:p>
    <w:p w:rsidR="00016B88" w:rsidRDefault="00016B88" w:rsidP="00A75E8E">
      <w:pPr>
        <w:tabs>
          <w:tab w:val="right" w:pos="8451"/>
        </w:tabs>
        <w:rPr>
          <w:b/>
          <w:sz w:val="20"/>
          <w:bdr w:val="single" w:sz="4" w:space="0" w:color="auto"/>
          <w:shd w:val="clear" w:color="auto" w:fill="C0C0C0"/>
        </w:rPr>
      </w:pPr>
    </w:p>
    <w:p w:rsidR="00016B88" w:rsidRDefault="00016B88" w:rsidP="00A75E8E">
      <w:pPr>
        <w:tabs>
          <w:tab w:val="right" w:pos="8451"/>
        </w:tabs>
        <w:rPr>
          <w:b/>
          <w:sz w:val="20"/>
          <w:bdr w:val="single" w:sz="4" w:space="0" w:color="auto"/>
          <w:shd w:val="clear" w:color="auto" w:fill="C0C0C0"/>
        </w:rPr>
      </w:pPr>
    </w:p>
    <w:p w:rsidR="005A4349" w:rsidRPr="00281BB6" w:rsidRDefault="005A4349">
      <w:pPr>
        <w:tabs>
          <w:tab w:val="right" w:pos="8451"/>
        </w:tabs>
        <w:jc w:val="center"/>
        <w:rPr>
          <w:b/>
          <w:sz w:val="22"/>
        </w:rPr>
      </w:pPr>
      <w:r w:rsidRPr="00281BB6">
        <w:rPr>
          <w:b/>
          <w:sz w:val="20"/>
          <w:bdr w:val="single" w:sz="4" w:space="0" w:color="auto"/>
          <w:shd w:val="clear" w:color="auto" w:fill="C0C0C0"/>
        </w:rPr>
        <w:t xml:space="preserve"> Part 1: INJURED PARTY INFORMATION</w:t>
      </w:r>
    </w:p>
    <w:p w:rsidR="005A4349" w:rsidRPr="00281BB6" w:rsidRDefault="005A4349">
      <w:pPr>
        <w:tabs>
          <w:tab w:val="left" w:pos="360"/>
          <w:tab w:val="center" w:pos="1440"/>
          <w:tab w:val="left" w:pos="6065"/>
          <w:tab w:val="left" w:pos="7606"/>
          <w:tab w:val="left" w:pos="8542"/>
          <w:tab w:val="left" w:pos="9449"/>
          <w:tab w:val="right" w:pos="10173"/>
        </w:tabs>
        <w:jc w:val="both"/>
        <w:rPr>
          <w:sz w:val="10"/>
          <w:szCs w:val="10"/>
        </w:rPr>
      </w:pPr>
    </w:p>
    <w:p w:rsidR="005A4349" w:rsidRPr="00281BB6" w:rsidRDefault="005A4349">
      <w:pPr>
        <w:tabs>
          <w:tab w:val="left" w:pos="540"/>
        </w:tabs>
        <w:spacing w:line="360" w:lineRule="auto"/>
        <w:jc w:val="both"/>
        <w:rPr>
          <w:sz w:val="20"/>
          <w:u w:val="single"/>
        </w:rPr>
      </w:pPr>
      <w:r w:rsidRPr="00281BB6">
        <w:rPr>
          <w:sz w:val="20"/>
        </w:rPr>
        <w:t>1.1</w:t>
      </w:r>
      <w:r w:rsidRPr="00281BB6">
        <w:rPr>
          <w:sz w:val="20"/>
        </w:rPr>
        <w:tab/>
        <w:t>Injured Party’s Full Name:</w:t>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u w:val="single"/>
        </w:rPr>
        <w:tab/>
      </w:r>
    </w:p>
    <w:p w:rsidR="005A4349" w:rsidRPr="00281BB6" w:rsidRDefault="005A4349">
      <w:pPr>
        <w:tabs>
          <w:tab w:val="left" w:pos="360"/>
          <w:tab w:val="left" w:pos="540"/>
          <w:tab w:val="left" w:pos="720"/>
          <w:tab w:val="left" w:pos="990"/>
          <w:tab w:val="center" w:pos="2845"/>
          <w:tab w:val="left" w:pos="6065"/>
          <w:tab w:val="left" w:pos="7606"/>
          <w:tab w:val="left" w:pos="8542"/>
          <w:tab w:val="left" w:pos="9360"/>
          <w:tab w:val="right" w:pos="10173"/>
        </w:tabs>
        <w:spacing w:line="360" w:lineRule="auto"/>
        <w:jc w:val="both"/>
        <w:rPr>
          <w:sz w:val="20"/>
          <w:u w:val="single"/>
        </w:rPr>
      </w:pPr>
      <w:r w:rsidRPr="00281BB6">
        <w:rPr>
          <w:sz w:val="20"/>
        </w:rPr>
        <w:tab/>
      </w:r>
      <w:r w:rsidRPr="00281BB6">
        <w:rPr>
          <w:sz w:val="20"/>
        </w:rPr>
        <w:tab/>
        <w:t>Home Address:</w:t>
      </w:r>
      <w:r w:rsidRPr="00281BB6">
        <w:rPr>
          <w:sz w:val="20"/>
          <w:u w:val="single"/>
        </w:rPr>
        <w:tab/>
      </w:r>
      <w:r w:rsidRPr="00281BB6">
        <w:rPr>
          <w:sz w:val="20"/>
          <w:u w:val="single"/>
        </w:rPr>
        <w:tab/>
      </w:r>
      <w:r w:rsidRPr="00281BB6">
        <w:rPr>
          <w:sz w:val="20"/>
        </w:rPr>
        <w:t>City:</w:t>
      </w:r>
      <w:r w:rsidRPr="00281BB6">
        <w:rPr>
          <w:sz w:val="20"/>
          <w:u w:val="single"/>
        </w:rPr>
        <w:tab/>
      </w:r>
      <w:r w:rsidRPr="00281BB6">
        <w:rPr>
          <w:sz w:val="20"/>
          <w:u w:val="single"/>
        </w:rPr>
        <w:tab/>
      </w:r>
      <w:r w:rsidRPr="00281BB6">
        <w:rPr>
          <w:sz w:val="20"/>
          <w:u w:val="single"/>
        </w:rPr>
        <w:tab/>
      </w:r>
    </w:p>
    <w:p w:rsidR="005A4349" w:rsidRPr="00281BB6" w:rsidRDefault="005A4349">
      <w:pPr>
        <w:tabs>
          <w:tab w:val="left" w:pos="540"/>
        </w:tabs>
        <w:spacing w:line="360" w:lineRule="auto"/>
        <w:jc w:val="both"/>
        <w:rPr>
          <w:sz w:val="20"/>
          <w:u w:val="single"/>
        </w:rPr>
      </w:pPr>
      <w:r w:rsidRPr="00281BB6">
        <w:rPr>
          <w:sz w:val="20"/>
        </w:rPr>
        <w:tab/>
        <w:t>State:</w:t>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rPr>
        <w:t>Country:</w:t>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rPr>
        <w:t>Zip:</w:t>
      </w:r>
      <w:r w:rsidRPr="00281BB6">
        <w:rPr>
          <w:sz w:val="20"/>
          <w:u w:val="single"/>
        </w:rPr>
        <w:tab/>
      </w:r>
      <w:r w:rsidRPr="00281BB6">
        <w:rPr>
          <w:sz w:val="20"/>
          <w:u w:val="single"/>
        </w:rPr>
        <w:tab/>
      </w:r>
      <w:r w:rsidRPr="00281BB6">
        <w:rPr>
          <w:sz w:val="20"/>
          <w:u w:val="single"/>
        </w:rPr>
        <w:tab/>
      </w:r>
    </w:p>
    <w:p w:rsidR="005A4349" w:rsidRPr="00281BB6" w:rsidRDefault="005A4349">
      <w:pPr>
        <w:tabs>
          <w:tab w:val="left" w:pos="540"/>
        </w:tabs>
        <w:spacing w:line="360" w:lineRule="auto"/>
        <w:jc w:val="both"/>
        <w:rPr>
          <w:sz w:val="20"/>
        </w:rPr>
      </w:pPr>
      <w:r w:rsidRPr="00281BB6">
        <w:rPr>
          <w:sz w:val="20"/>
        </w:rPr>
        <w:tab/>
        <w:t>SSN:</w:t>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rPr>
        <w:t xml:space="preserve">   </w:t>
      </w:r>
      <w:r w:rsidRPr="00281BB6">
        <w:rPr>
          <w:sz w:val="20"/>
        </w:rPr>
        <w:tab/>
        <w:t>Daytime Phone: (</w:t>
      </w:r>
      <w:r w:rsidRPr="00281BB6">
        <w:rPr>
          <w:sz w:val="20"/>
          <w:u w:val="single"/>
        </w:rPr>
        <w:tab/>
      </w:r>
      <w:r w:rsidRPr="00281BB6">
        <w:rPr>
          <w:sz w:val="20"/>
        </w:rPr>
        <w:t>)</w:t>
      </w:r>
      <w:r w:rsidRPr="00281BB6">
        <w:rPr>
          <w:sz w:val="20"/>
          <w:u w:val="single"/>
        </w:rPr>
        <w:tab/>
      </w:r>
      <w:r w:rsidRPr="00281BB6">
        <w:rPr>
          <w:sz w:val="20"/>
          <w:u w:val="single"/>
        </w:rPr>
        <w:tab/>
      </w:r>
      <w:r w:rsidRPr="00281BB6">
        <w:rPr>
          <w:sz w:val="20"/>
        </w:rPr>
        <w:t xml:space="preserve">     </w:t>
      </w:r>
    </w:p>
    <w:p w:rsidR="00EA35F4" w:rsidRPr="00281BB6" w:rsidRDefault="00EA35F4">
      <w:pPr>
        <w:pStyle w:val="Footer"/>
        <w:tabs>
          <w:tab w:val="clear" w:pos="4320"/>
          <w:tab w:val="clear" w:pos="8640"/>
          <w:tab w:val="left" w:pos="540"/>
        </w:tabs>
        <w:spacing w:line="360" w:lineRule="auto"/>
        <w:jc w:val="both"/>
        <w:rPr>
          <w:sz w:val="20"/>
        </w:rPr>
      </w:pPr>
      <w:r w:rsidRPr="00281BB6">
        <w:rPr>
          <w:sz w:val="20"/>
        </w:rPr>
        <w:t>1.2</w:t>
      </w:r>
      <w:r w:rsidRPr="00281BB6">
        <w:rPr>
          <w:sz w:val="20"/>
        </w:rPr>
        <w:tab/>
        <w:t>Date</w:t>
      </w:r>
      <w:r w:rsidRPr="00281BB6">
        <w:rPr>
          <w:b/>
          <w:sz w:val="20"/>
        </w:rPr>
        <w:t xml:space="preserve"> </w:t>
      </w:r>
      <w:r w:rsidRPr="00281BB6">
        <w:rPr>
          <w:sz w:val="20"/>
        </w:rPr>
        <w:t>of Birth:</w:t>
      </w:r>
      <w:r w:rsidRPr="00281BB6">
        <w:rPr>
          <w:sz w:val="20"/>
          <w:u w:val="single"/>
        </w:rPr>
        <w:tab/>
        <w:t xml:space="preserve">  </w:t>
      </w:r>
      <w:r w:rsidRPr="00281BB6">
        <w:rPr>
          <w:sz w:val="20"/>
        </w:rPr>
        <w:t>/</w:t>
      </w:r>
      <w:r w:rsidRPr="00281BB6">
        <w:rPr>
          <w:sz w:val="20"/>
          <w:u w:val="single"/>
        </w:rPr>
        <w:tab/>
      </w:r>
      <w:r w:rsidRPr="00281BB6">
        <w:rPr>
          <w:sz w:val="20"/>
        </w:rPr>
        <w:t>/_____</w:t>
      </w:r>
      <w:r w:rsidRPr="00281BB6">
        <w:rPr>
          <w:u w:val="single"/>
        </w:rPr>
        <w:t xml:space="preserve">           </w:t>
      </w:r>
      <w:r w:rsidRPr="00281BB6">
        <w:t xml:space="preserve"> </w:t>
      </w:r>
      <w:r w:rsidR="00840F11">
        <w:rPr>
          <w:noProof/>
          <w:sz w:val="20"/>
        </w:rPr>
        <mc:AlternateContent>
          <mc:Choice Requires="wps">
            <w:drawing>
              <wp:anchor distT="0" distB="0" distL="114300" distR="114300" simplePos="0" relativeHeight="251652608" behindDoc="0" locked="0" layoutInCell="1" allowOverlap="1">
                <wp:simplePos x="0" y="0"/>
                <wp:positionH relativeFrom="column">
                  <wp:posOffset>851535</wp:posOffset>
                </wp:positionH>
                <wp:positionV relativeFrom="paragraph">
                  <wp:posOffset>200025</wp:posOffset>
                </wp:positionV>
                <wp:extent cx="163830" cy="163830"/>
                <wp:effectExtent l="0" t="0" r="0" b="0"/>
                <wp:wrapNone/>
                <wp:docPr id="16"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8D2AF" id="Rectangle 268" o:spid="_x0000_s1026" style="position:absolute;margin-left:67.05pt;margin-top:15.75pt;width:12.9pt;height:1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"/>
            </w:pict>
          </mc:Fallback>
        </mc:AlternateContent>
      </w:r>
      <w:r w:rsidR="00840F11">
        <w:rPr>
          <w:noProof/>
          <w:sz w:val="20"/>
        </w:rPr>
        <mc:AlternateContent>
          <mc:Choice Requires="wps">
            <w:drawing>
              <wp:anchor distT="0" distB="0" distL="114300" distR="114300" simplePos="0" relativeHeight="251653632" behindDoc="0" locked="0" layoutInCell="1" allowOverlap="1">
                <wp:simplePos x="0" y="0"/>
                <wp:positionH relativeFrom="column">
                  <wp:posOffset>1423035</wp:posOffset>
                </wp:positionH>
                <wp:positionV relativeFrom="paragraph">
                  <wp:posOffset>200025</wp:posOffset>
                </wp:positionV>
                <wp:extent cx="163830" cy="163830"/>
                <wp:effectExtent l="0" t="0" r="0" b="0"/>
                <wp:wrapNone/>
                <wp:docPr id="15"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B0A50" id="Rectangle 269" o:spid="_x0000_s1026" style="position:absolute;margin-left:112.05pt;margin-top:15.75pt;width:12.9pt;height:1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"/>
            </w:pict>
          </mc:Fallback>
        </mc:AlternateContent>
      </w:r>
    </w:p>
    <w:p w:rsidR="00D3101D" w:rsidRPr="00281BB6" w:rsidRDefault="005A4349" w:rsidP="00EA35F4">
      <w:pPr>
        <w:pStyle w:val="Footer"/>
        <w:tabs>
          <w:tab w:val="clear" w:pos="4320"/>
          <w:tab w:val="clear" w:pos="8640"/>
          <w:tab w:val="left" w:pos="540"/>
        </w:tabs>
        <w:spacing w:line="360" w:lineRule="auto"/>
        <w:rPr>
          <w:b/>
          <w:i/>
          <w:sz w:val="20"/>
        </w:rPr>
      </w:pPr>
      <w:r w:rsidRPr="00281BB6">
        <w:rPr>
          <w:sz w:val="20"/>
        </w:rPr>
        <w:t>1.</w:t>
      </w:r>
      <w:r w:rsidR="00EA35F4" w:rsidRPr="00281BB6">
        <w:rPr>
          <w:sz w:val="20"/>
        </w:rPr>
        <w:t>3</w:t>
      </w:r>
      <w:r w:rsidRPr="00281BB6">
        <w:rPr>
          <w:sz w:val="20"/>
        </w:rPr>
        <w:tab/>
      </w:r>
      <w:r w:rsidR="00EA35F4" w:rsidRPr="00281BB6">
        <w:rPr>
          <w:sz w:val="20"/>
        </w:rPr>
        <w:t xml:space="preserve">Living? </w:t>
      </w:r>
      <w:r w:rsidR="00EA35F4" w:rsidRPr="00281BB6">
        <w:rPr>
          <w:sz w:val="20"/>
        </w:rPr>
        <w:tab/>
        <w:t xml:space="preserve">     Yes</w:t>
      </w:r>
      <w:r w:rsidR="00EA35F4" w:rsidRPr="00281BB6">
        <w:rPr>
          <w:sz w:val="20"/>
        </w:rPr>
        <w:tab/>
        <w:t xml:space="preserve">         No   </w:t>
      </w:r>
      <w:r w:rsidR="00826452" w:rsidRPr="00281BB6">
        <w:rPr>
          <w:sz w:val="20"/>
        </w:rPr>
        <w:t xml:space="preserve">       </w:t>
      </w:r>
      <w:r w:rsidRPr="00281BB6">
        <w:rPr>
          <w:sz w:val="20"/>
        </w:rPr>
        <w:t xml:space="preserve">If </w:t>
      </w:r>
      <w:r w:rsidR="00EA35F4" w:rsidRPr="00281BB6">
        <w:rPr>
          <w:sz w:val="20"/>
        </w:rPr>
        <w:t>No</w:t>
      </w:r>
      <w:r w:rsidRPr="00281BB6">
        <w:rPr>
          <w:sz w:val="20"/>
        </w:rPr>
        <w:t>, Date of Death:</w:t>
      </w:r>
      <w:r w:rsidR="00EA35F4" w:rsidRPr="00281BB6">
        <w:rPr>
          <w:sz w:val="20"/>
          <w:u w:val="single"/>
        </w:rPr>
        <w:t xml:space="preserve">  </w:t>
      </w:r>
      <w:r w:rsidR="00EA35F4" w:rsidRPr="00281BB6">
        <w:rPr>
          <w:sz w:val="20"/>
          <w:u w:val="single"/>
        </w:rPr>
        <w:softHyphen/>
        <w:t xml:space="preserve">   </w:t>
      </w:r>
      <w:r w:rsidRPr="00281BB6">
        <w:rPr>
          <w:sz w:val="20"/>
          <w:u w:val="single"/>
        </w:rPr>
        <w:t xml:space="preserve">   </w:t>
      </w:r>
      <w:r w:rsidRPr="00281BB6">
        <w:rPr>
          <w:sz w:val="20"/>
        </w:rPr>
        <w:t>/</w:t>
      </w:r>
      <w:r w:rsidR="00EA35F4" w:rsidRPr="00281BB6">
        <w:rPr>
          <w:sz w:val="20"/>
          <w:u w:val="single"/>
        </w:rPr>
        <w:t xml:space="preserve">       </w:t>
      </w:r>
      <w:r w:rsidRPr="00281BB6">
        <w:rPr>
          <w:sz w:val="20"/>
        </w:rPr>
        <w:t>/</w:t>
      </w:r>
      <w:r w:rsidR="00EA35F4" w:rsidRPr="00281BB6">
        <w:rPr>
          <w:sz w:val="20"/>
          <w:u w:val="single"/>
        </w:rPr>
        <w:t xml:space="preserve">         </w:t>
      </w:r>
      <w:r w:rsidR="00EA35F4" w:rsidRPr="00281BB6">
        <w:rPr>
          <w:sz w:val="20"/>
        </w:rPr>
        <w:t xml:space="preserve"> </w:t>
      </w:r>
      <w:r w:rsidR="00EA35F4" w:rsidRPr="00281BB6">
        <w:rPr>
          <w:b/>
          <w:i/>
          <w:sz w:val="20"/>
        </w:rPr>
        <w:t>(Provide Death Certificate)</w:t>
      </w:r>
    </w:p>
    <w:p w:rsidR="005A4349" w:rsidRPr="00281BB6" w:rsidRDefault="00EA35F4" w:rsidP="00EA35F4">
      <w:pPr>
        <w:pStyle w:val="BodyTextIndent2"/>
        <w:tabs>
          <w:tab w:val="left" w:pos="540"/>
        </w:tabs>
        <w:ind w:left="540" w:hanging="540"/>
        <w:jc w:val="both"/>
        <w:rPr>
          <w:sz w:val="20"/>
        </w:rPr>
      </w:pPr>
      <w:r w:rsidRPr="00281BB6">
        <w:rPr>
          <w:sz w:val="20"/>
        </w:rPr>
        <w:t>1.4</w:t>
      </w:r>
      <w:r w:rsidRPr="00281BB6">
        <w:rPr>
          <w:sz w:val="20"/>
        </w:rPr>
        <w:tab/>
      </w:r>
      <w:r w:rsidR="005A4349" w:rsidRPr="00281BB6">
        <w:rPr>
          <w:sz w:val="20"/>
        </w:rPr>
        <w:t xml:space="preserve">If the Injured Party or the Injured Party’s estate or heirs has a representative, (the “Claimant Representative”), other than the licensed attorney submitting this claim form, provide the following for the Claimant Representative:  </w:t>
      </w:r>
    </w:p>
    <w:p w:rsidR="005A4349" w:rsidRPr="00281BB6" w:rsidRDefault="005A4349">
      <w:pPr>
        <w:pStyle w:val="BodyTextIndent2"/>
        <w:tabs>
          <w:tab w:val="left" w:pos="549"/>
        </w:tabs>
        <w:ind w:left="0"/>
        <w:jc w:val="both"/>
        <w:rPr>
          <w:sz w:val="12"/>
          <w:szCs w:val="12"/>
        </w:rPr>
      </w:pPr>
    </w:p>
    <w:p w:rsidR="005A4349" w:rsidRPr="00281BB6" w:rsidRDefault="005A4349">
      <w:pPr>
        <w:tabs>
          <w:tab w:val="left" w:pos="540"/>
        </w:tabs>
        <w:spacing w:line="360" w:lineRule="auto"/>
        <w:jc w:val="both"/>
        <w:rPr>
          <w:sz w:val="20"/>
        </w:rPr>
      </w:pPr>
      <w:r w:rsidRPr="00281BB6">
        <w:rPr>
          <w:sz w:val="20"/>
        </w:rPr>
        <w:t>1.</w:t>
      </w:r>
      <w:r w:rsidR="00EA35F4" w:rsidRPr="00281BB6">
        <w:rPr>
          <w:sz w:val="20"/>
        </w:rPr>
        <w:t>4</w:t>
      </w:r>
      <w:r w:rsidRPr="00281BB6">
        <w:rPr>
          <w:sz w:val="20"/>
        </w:rPr>
        <w:t>.1  Name:</w:t>
      </w:r>
      <w:r w:rsidRPr="00281BB6">
        <w:rPr>
          <w:sz w:val="20"/>
          <w:u w:val="single"/>
        </w:rPr>
        <w:t xml:space="preserve">  </w:t>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rPr>
        <w:tab/>
      </w:r>
      <w:bookmarkStart w:id="3" w:name="OLE_LINK3"/>
      <w:r w:rsidRPr="00281BB6">
        <w:rPr>
          <w:sz w:val="20"/>
        </w:rPr>
        <w:t>Daytime Phone: (</w:t>
      </w:r>
      <w:r w:rsidRPr="00281BB6">
        <w:rPr>
          <w:sz w:val="20"/>
          <w:u w:val="single"/>
        </w:rPr>
        <w:tab/>
      </w:r>
      <w:r w:rsidRPr="00281BB6">
        <w:rPr>
          <w:sz w:val="20"/>
        </w:rPr>
        <w:t>)</w:t>
      </w:r>
      <w:r w:rsidRPr="00281BB6">
        <w:rPr>
          <w:sz w:val="20"/>
          <w:u w:val="single"/>
        </w:rPr>
        <w:tab/>
      </w:r>
      <w:r w:rsidRPr="00281BB6">
        <w:rPr>
          <w:sz w:val="20"/>
          <w:u w:val="single"/>
        </w:rPr>
        <w:tab/>
      </w:r>
      <w:bookmarkEnd w:id="3"/>
    </w:p>
    <w:p w:rsidR="005A4349" w:rsidRPr="00281BB6" w:rsidRDefault="005A4349">
      <w:pPr>
        <w:tabs>
          <w:tab w:val="left" w:pos="360"/>
          <w:tab w:val="left" w:pos="540"/>
          <w:tab w:val="left" w:pos="720"/>
          <w:tab w:val="left" w:pos="990"/>
          <w:tab w:val="center" w:pos="2845"/>
          <w:tab w:val="left" w:pos="6065"/>
          <w:tab w:val="left" w:pos="7606"/>
          <w:tab w:val="left" w:pos="8542"/>
          <w:tab w:val="left" w:pos="9360"/>
          <w:tab w:val="right" w:pos="10173"/>
        </w:tabs>
        <w:spacing w:line="360" w:lineRule="auto"/>
        <w:jc w:val="both"/>
        <w:rPr>
          <w:sz w:val="20"/>
          <w:u w:val="single"/>
        </w:rPr>
      </w:pPr>
      <w:r w:rsidRPr="00281BB6">
        <w:rPr>
          <w:sz w:val="20"/>
        </w:rPr>
        <w:tab/>
      </w:r>
      <w:r w:rsidRPr="00281BB6">
        <w:rPr>
          <w:sz w:val="20"/>
        </w:rPr>
        <w:tab/>
        <w:t>Mailing Address:</w:t>
      </w:r>
      <w:r w:rsidRPr="00281BB6">
        <w:rPr>
          <w:sz w:val="20"/>
          <w:u w:val="single"/>
        </w:rPr>
        <w:tab/>
      </w:r>
      <w:r w:rsidRPr="00281BB6">
        <w:rPr>
          <w:sz w:val="20"/>
          <w:u w:val="single"/>
        </w:rPr>
        <w:tab/>
      </w:r>
      <w:r w:rsidRPr="00281BB6">
        <w:rPr>
          <w:sz w:val="20"/>
        </w:rPr>
        <w:t>City:</w:t>
      </w:r>
      <w:r w:rsidRPr="00281BB6">
        <w:rPr>
          <w:sz w:val="20"/>
          <w:u w:val="single"/>
        </w:rPr>
        <w:tab/>
      </w:r>
      <w:r w:rsidRPr="00281BB6">
        <w:rPr>
          <w:sz w:val="20"/>
          <w:u w:val="single"/>
        </w:rPr>
        <w:tab/>
      </w:r>
      <w:r w:rsidRPr="00281BB6">
        <w:rPr>
          <w:sz w:val="20"/>
          <w:u w:val="single"/>
        </w:rPr>
        <w:tab/>
      </w:r>
    </w:p>
    <w:p w:rsidR="005A4349" w:rsidRPr="00281BB6" w:rsidRDefault="005A4349">
      <w:pPr>
        <w:tabs>
          <w:tab w:val="left" w:pos="540"/>
        </w:tabs>
        <w:spacing w:line="360" w:lineRule="auto"/>
        <w:jc w:val="both"/>
        <w:rPr>
          <w:sz w:val="20"/>
          <w:u w:val="single"/>
        </w:rPr>
      </w:pPr>
      <w:r w:rsidRPr="00281BB6">
        <w:rPr>
          <w:sz w:val="20"/>
        </w:rPr>
        <w:tab/>
        <w:t>State:</w:t>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rPr>
        <w:t>Country:</w:t>
      </w:r>
      <w:r w:rsidRPr="00281BB6">
        <w:rPr>
          <w:sz w:val="20"/>
          <w:u w:val="single"/>
        </w:rPr>
        <w:tab/>
      </w:r>
      <w:r w:rsidRPr="00281BB6">
        <w:rPr>
          <w:sz w:val="20"/>
          <w:u w:val="single"/>
        </w:rPr>
        <w:tab/>
      </w:r>
      <w:r w:rsidRPr="00281BB6">
        <w:rPr>
          <w:sz w:val="20"/>
          <w:u w:val="single"/>
        </w:rPr>
        <w:tab/>
      </w:r>
      <w:r w:rsidRPr="00281BB6">
        <w:rPr>
          <w:sz w:val="20"/>
          <w:u w:val="single"/>
        </w:rPr>
        <w:tab/>
      </w:r>
      <w:r w:rsidRPr="00281BB6">
        <w:rPr>
          <w:sz w:val="20"/>
        </w:rPr>
        <w:t>Zip:</w:t>
      </w:r>
      <w:r w:rsidRPr="00281BB6">
        <w:rPr>
          <w:sz w:val="20"/>
          <w:u w:val="single"/>
        </w:rPr>
        <w:tab/>
      </w:r>
      <w:r w:rsidRPr="00281BB6">
        <w:rPr>
          <w:sz w:val="20"/>
          <w:u w:val="single"/>
        </w:rPr>
        <w:tab/>
      </w:r>
      <w:r w:rsidRPr="00281BB6">
        <w:rPr>
          <w:sz w:val="20"/>
          <w:u w:val="single"/>
        </w:rPr>
        <w:tab/>
      </w:r>
    </w:p>
    <w:p w:rsidR="005A4349" w:rsidRPr="00281BB6" w:rsidRDefault="00840F11">
      <w:pPr>
        <w:pStyle w:val="Footer"/>
        <w:tabs>
          <w:tab w:val="clear" w:pos="4320"/>
          <w:tab w:val="clear" w:pos="8640"/>
        </w:tabs>
        <w:spacing w:line="360" w:lineRule="auto"/>
        <w:ind w:left="540" w:hanging="540"/>
        <w:jc w:val="both"/>
        <w:rPr>
          <w:b/>
          <w:i/>
          <w:sz w:val="20"/>
        </w:rPr>
      </w:pPr>
      <w:r>
        <w:rPr>
          <w:noProof/>
          <w:sz w:val="20"/>
        </w:rPr>
        <mc:AlternateContent>
          <mc:Choice Requires="wps">
            <w:drawing>
              <wp:anchor distT="0" distB="0" distL="114300" distR="114300" simplePos="0" relativeHeight="251646464" behindDoc="0" locked="0" layoutInCell="0" allowOverlap="1">
                <wp:simplePos x="0" y="0"/>
                <wp:positionH relativeFrom="column">
                  <wp:posOffset>2959100</wp:posOffset>
                </wp:positionH>
                <wp:positionV relativeFrom="paragraph">
                  <wp:posOffset>186690</wp:posOffset>
                </wp:positionV>
                <wp:extent cx="163830" cy="163830"/>
                <wp:effectExtent l="0" t="0" r="0" b="0"/>
                <wp:wrapNone/>
                <wp:docPr id="14"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1A6F2" id="Rectangle 145" o:spid="_x0000_s1026" style="position:absolute;margin-left:233pt;margin-top:14.7pt;width:12.9pt;height:12.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" o:allowincell="f"/>
            </w:pict>
          </mc:Fallback>
        </mc:AlternateContent>
      </w:r>
      <w:r>
        <w:rPr>
          <w:noProof/>
          <w:sz w:val="20"/>
        </w:rPr>
        <mc:AlternateContent>
          <mc:Choice Requires="wps">
            <w:drawing>
              <wp:anchor distT="0" distB="0" distL="114300" distR="114300" simplePos="0" relativeHeight="251645440" behindDoc="0" locked="0" layoutInCell="0" allowOverlap="1">
                <wp:simplePos x="0" y="0"/>
                <wp:positionH relativeFrom="column">
                  <wp:posOffset>590550</wp:posOffset>
                </wp:positionH>
                <wp:positionV relativeFrom="paragraph">
                  <wp:posOffset>197485</wp:posOffset>
                </wp:positionV>
                <wp:extent cx="157480" cy="153035"/>
                <wp:effectExtent l="0" t="0" r="0" b="0"/>
                <wp:wrapNone/>
                <wp:docPr id="1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AF73" id="Rectangle 143" o:spid="_x0000_s1026" style="position:absolute;margin-left:46.5pt;margin-top:15.55pt;width:12.4pt;height:12.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" o:allowincell="f"/>
            </w:pict>
          </mc:Fallback>
        </mc:AlternateContent>
      </w:r>
      <w:r w:rsidR="005A4349" w:rsidRPr="00281BB6">
        <w:rPr>
          <w:sz w:val="20"/>
        </w:rPr>
        <w:t>1.</w:t>
      </w:r>
      <w:r w:rsidR="00EA35F4" w:rsidRPr="00281BB6">
        <w:rPr>
          <w:sz w:val="20"/>
        </w:rPr>
        <w:t>4</w:t>
      </w:r>
      <w:r w:rsidR="005A4349" w:rsidRPr="00281BB6">
        <w:rPr>
          <w:sz w:val="20"/>
        </w:rPr>
        <w:t>.2  Claimant Representative’s Capacity (</w:t>
      </w:r>
      <w:r w:rsidR="005A4349" w:rsidRPr="00281BB6">
        <w:rPr>
          <w:b/>
          <w:i/>
          <w:sz w:val="20"/>
        </w:rPr>
        <w:t>choose one</w:t>
      </w:r>
      <w:r w:rsidR="005A4349" w:rsidRPr="00281BB6">
        <w:rPr>
          <w:sz w:val="20"/>
        </w:rPr>
        <w:t xml:space="preserve">):                     </w:t>
      </w:r>
    </w:p>
    <w:p w:rsidR="00072EC9" w:rsidRDefault="00840F11">
      <w:pPr>
        <w:pStyle w:val="Footer"/>
        <w:tabs>
          <w:tab w:val="clear" w:pos="4320"/>
          <w:tab w:val="clear" w:pos="8640"/>
          <w:tab w:val="left" w:pos="3960"/>
        </w:tabs>
        <w:spacing w:line="360" w:lineRule="auto"/>
        <w:ind w:firstLine="1440"/>
        <w:jc w:val="both"/>
        <w:rPr>
          <w:sz w:val="20"/>
        </w:rPr>
      </w:pPr>
      <w:r>
        <w:rPr>
          <w:noProof/>
          <w:sz w:val="20"/>
        </w:rPr>
        <mc:AlternateContent>
          <mc:Choice Requires="wps">
            <w:drawing>
              <wp:anchor distT="0" distB="0" distL="114300" distR="114300" simplePos="0" relativeHeight="251647488" behindDoc="0" locked="0" layoutInCell="0" allowOverlap="1">
                <wp:simplePos x="0" y="0"/>
                <wp:positionH relativeFrom="column">
                  <wp:posOffset>2959100</wp:posOffset>
                </wp:positionH>
                <wp:positionV relativeFrom="paragraph">
                  <wp:posOffset>189865</wp:posOffset>
                </wp:positionV>
                <wp:extent cx="163830" cy="163830"/>
                <wp:effectExtent l="0" t="0" r="0" b="0"/>
                <wp:wrapNone/>
                <wp:docPr id="1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D7821" id="Rectangle 146" o:spid="_x0000_s1026" style="position:absolute;margin-left:233pt;margin-top:14.95pt;width:12.9pt;height:12.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" o:allowincell="f"/>
            </w:pict>
          </mc:Fallback>
        </mc:AlternateContent>
      </w:r>
      <w:r>
        <w:rPr>
          <w:noProof/>
          <w:sz w:val="20"/>
        </w:rPr>
        <mc:AlternateContent>
          <mc:Choice Requires="wps">
            <w:drawing>
              <wp:anchor distT="0" distB="0" distL="114300" distR="114300" simplePos="0" relativeHeight="251648512" behindDoc="0" locked="0" layoutInCell="0" allowOverlap="1">
                <wp:simplePos x="0" y="0"/>
                <wp:positionH relativeFrom="column">
                  <wp:posOffset>590550</wp:posOffset>
                </wp:positionH>
                <wp:positionV relativeFrom="paragraph">
                  <wp:posOffset>189865</wp:posOffset>
                </wp:positionV>
                <wp:extent cx="163830" cy="163830"/>
                <wp:effectExtent l="0" t="0" r="0" b="0"/>
                <wp:wrapNone/>
                <wp:docPr id="1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D7865" id="Rectangle 147" o:spid="_x0000_s1026" style="position:absolute;margin-left:46.5pt;margin-top:14.95pt;width:12.9pt;height:12.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" o:allowincell="f"/>
            </w:pict>
          </mc:Fallback>
        </mc:AlternateContent>
      </w:r>
      <w:r w:rsidR="005A4349" w:rsidRPr="00281BB6">
        <w:rPr>
          <w:sz w:val="20"/>
        </w:rPr>
        <w:t xml:space="preserve">Executor / Administrator / Trustee         </w:t>
      </w:r>
      <w:r w:rsidR="005A4349" w:rsidRPr="00281BB6">
        <w:rPr>
          <w:sz w:val="20"/>
        </w:rPr>
        <w:tab/>
        <w:t xml:space="preserve">  Guardian</w:t>
      </w:r>
    </w:p>
    <w:p w:rsidR="005A4349" w:rsidRPr="00072EC9" w:rsidRDefault="00072EC9">
      <w:pPr>
        <w:pStyle w:val="Footer"/>
        <w:tabs>
          <w:tab w:val="clear" w:pos="4320"/>
          <w:tab w:val="clear" w:pos="8640"/>
          <w:tab w:val="left" w:pos="3960"/>
        </w:tabs>
        <w:spacing w:line="360" w:lineRule="auto"/>
        <w:ind w:firstLine="1440"/>
        <w:jc w:val="both"/>
        <w:rPr>
          <w:sz w:val="16"/>
        </w:rPr>
      </w:pPr>
      <w:r w:rsidRPr="00072EC9">
        <w:rPr>
          <w:sz w:val="20"/>
        </w:rPr>
        <w:t>Attorney-In-Fact</w:t>
      </w:r>
      <w:r w:rsidR="005A4349" w:rsidRPr="00072EC9">
        <w:rPr>
          <w:sz w:val="20"/>
        </w:rPr>
        <w:tab/>
        <w:t xml:space="preserve"> </w:t>
      </w:r>
      <w:r w:rsidRPr="00072EC9">
        <w:rPr>
          <w:sz w:val="20"/>
        </w:rPr>
        <w:tab/>
      </w:r>
      <w:r w:rsidRPr="00072EC9">
        <w:rPr>
          <w:sz w:val="20"/>
        </w:rPr>
        <w:tab/>
        <w:t xml:space="preserve">  Other (specify): </w:t>
      </w:r>
      <w:r w:rsidRPr="00072EC9">
        <w:rPr>
          <w:sz w:val="20"/>
          <w:u w:val="single"/>
        </w:rPr>
        <w:tab/>
      </w:r>
      <w:r w:rsidRPr="00072EC9">
        <w:rPr>
          <w:sz w:val="20"/>
          <w:u w:val="single"/>
        </w:rPr>
        <w:tab/>
      </w:r>
      <w:r w:rsidRPr="00072EC9">
        <w:rPr>
          <w:sz w:val="20"/>
          <w:u w:val="single"/>
        </w:rPr>
        <w:tab/>
      </w:r>
      <w:r w:rsidRPr="00072EC9">
        <w:rPr>
          <w:sz w:val="20"/>
          <w:u w:val="single"/>
        </w:rPr>
        <w:tab/>
      </w:r>
    </w:p>
    <w:p w:rsidR="005A4349" w:rsidRDefault="005A4349">
      <w:pPr>
        <w:tabs>
          <w:tab w:val="left" w:pos="540"/>
          <w:tab w:val="left" w:pos="1530"/>
          <w:tab w:val="left" w:pos="2340"/>
          <w:tab w:val="right" w:pos="2970"/>
        </w:tabs>
        <w:jc w:val="both"/>
        <w:rPr>
          <w:sz w:val="12"/>
        </w:rPr>
      </w:pPr>
      <w:r w:rsidRPr="00281BB6">
        <w:rPr>
          <w:sz w:val="12"/>
        </w:rPr>
        <w:tab/>
      </w:r>
    </w:p>
    <w:p w:rsidR="006B5E5D" w:rsidRDefault="006B5E5D">
      <w:pPr>
        <w:tabs>
          <w:tab w:val="left" w:pos="540"/>
          <w:tab w:val="left" w:pos="1530"/>
          <w:tab w:val="left" w:pos="2340"/>
          <w:tab w:val="right" w:pos="2970"/>
        </w:tabs>
        <w:jc w:val="both"/>
        <w:rPr>
          <w:sz w:val="12"/>
        </w:rPr>
      </w:pPr>
    </w:p>
    <w:p w:rsidR="006B5E5D" w:rsidRPr="00281BB6" w:rsidRDefault="006B5E5D">
      <w:pPr>
        <w:tabs>
          <w:tab w:val="left" w:pos="540"/>
          <w:tab w:val="left" w:pos="1530"/>
          <w:tab w:val="left" w:pos="2340"/>
          <w:tab w:val="right" w:pos="2970"/>
        </w:tabs>
        <w:jc w:val="both"/>
        <w:rPr>
          <w:sz w:val="12"/>
        </w:rPr>
      </w:pPr>
    </w:p>
    <w:p w:rsidR="00DA21A7" w:rsidRPr="00281BB6" w:rsidRDefault="00DA21A7" w:rsidP="00DA21A7">
      <w:pPr>
        <w:tabs>
          <w:tab w:val="left" w:pos="540"/>
        </w:tabs>
        <w:ind w:left="720"/>
        <w:jc w:val="both"/>
        <w:rPr>
          <w:sz w:val="12"/>
          <w:u w:val="single"/>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091003" w:rsidRDefault="00091003">
      <w:pPr>
        <w:tabs>
          <w:tab w:val="left" w:pos="1806"/>
          <w:tab w:val="left" w:pos="6852"/>
          <w:tab w:val="left" w:pos="9922"/>
          <w:tab w:val="right" w:pos="10800"/>
        </w:tabs>
        <w:jc w:val="center"/>
        <w:rPr>
          <w:b/>
          <w:sz w:val="20"/>
          <w:bdr w:val="single" w:sz="4" w:space="0" w:color="auto"/>
          <w:shd w:val="clear" w:color="auto" w:fill="C0C0C0"/>
        </w:rPr>
      </w:pPr>
    </w:p>
    <w:p w:rsidR="005A4349" w:rsidRPr="00281BB6" w:rsidRDefault="005A4349">
      <w:pPr>
        <w:tabs>
          <w:tab w:val="left" w:pos="1806"/>
          <w:tab w:val="left" w:pos="6852"/>
          <w:tab w:val="left" w:pos="9922"/>
          <w:tab w:val="right" w:pos="10800"/>
        </w:tabs>
        <w:jc w:val="center"/>
        <w:rPr>
          <w:b/>
          <w:sz w:val="20"/>
        </w:rPr>
      </w:pPr>
      <w:r w:rsidRPr="00281BB6">
        <w:rPr>
          <w:b/>
          <w:sz w:val="20"/>
          <w:bdr w:val="single" w:sz="4" w:space="0" w:color="auto"/>
          <w:shd w:val="clear" w:color="auto" w:fill="C0C0C0"/>
        </w:rPr>
        <w:t xml:space="preserve">Part </w:t>
      </w:r>
      <w:r w:rsidR="00016B88">
        <w:rPr>
          <w:b/>
          <w:sz w:val="20"/>
          <w:bdr w:val="single" w:sz="4" w:space="0" w:color="auto"/>
          <w:shd w:val="clear" w:color="auto" w:fill="C0C0C0"/>
        </w:rPr>
        <w:t>2</w:t>
      </w:r>
      <w:r w:rsidRPr="00281BB6">
        <w:rPr>
          <w:b/>
          <w:sz w:val="20"/>
          <w:bdr w:val="single" w:sz="4" w:space="0" w:color="auto"/>
          <w:shd w:val="clear" w:color="auto" w:fill="C0C0C0"/>
        </w:rPr>
        <w:t>: MEDICAL HISTORY</w:t>
      </w:r>
    </w:p>
    <w:p w:rsidR="005A4349" w:rsidRPr="00281BB6" w:rsidRDefault="005A4349">
      <w:pPr>
        <w:tabs>
          <w:tab w:val="left" w:pos="1806"/>
          <w:tab w:val="left" w:pos="6852"/>
          <w:tab w:val="left" w:pos="9922"/>
          <w:tab w:val="right" w:pos="10800"/>
        </w:tabs>
        <w:jc w:val="both"/>
        <w:rPr>
          <w:b/>
          <w:sz w:val="20"/>
        </w:rPr>
      </w:pPr>
    </w:p>
    <w:p w:rsidR="005A4349" w:rsidRPr="00281BB6" w:rsidRDefault="005A4349">
      <w:pPr>
        <w:jc w:val="both"/>
        <w:rPr>
          <w:sz w:val="20"/>
        </w:rPr>
      </w:pPr>
      <w:r w:rsidRPr="00281BB6">
        <w:rPr>
          <w:sz w:val="20"/>
        </w:rPr>
        <w:t xml:space="preserve">Provide date of diagnosis for each disease claimed.  The required medical documentation for each claimed disease must be attached.  </w:t>
      </w:r>
      <w:r w:rsidRPr="00281BB6">
        <w:rPr>
          <w:b/>
          <w:sz w:val="20"/>
        </w:rPr>
        <w:t xml:space="preserve">See </w:t>
      </w:r>
      <w:r w:rsidRPr="00281BB6">
        <w:rPr>
          <w:b/>
          <w:i/>
          <w:sz w:val="20"/>
        </w:rPr>
        <w:t>Instructions for Filing a</w:t>
      </w:r>
      <w:r w:rsidR="004972E5" w:rsidRPr="00281BB6">
        <w:rPr>
          <w:b/>
          <w:i/>
          <w:sz w:val="20"/>
        </w:rPr>
        <w:t xml:space="preserve"> Claim</w:t>
      </w:r>
      <w:r w:rsidRPr="00281BB6">
        <w:rPr>
          <w:b/>
          <w:i/>
          <w:sz w:val="20"/>
        </w:rPr>
        <w:t xml:space="preserve"> with the NGC Bodily Injury Trust </w:t>
      </w:r>
      <w:r w:rsidRPr="00281BB6">
        <w:rPr>
          <w:b/>
          <w:sz w:val="20"/>
        </w:rPr>
        <w:t>for required medical information for each disease.</w:t>
      </w:r>
    </w:p>
    <w:p w:rsidR="005A4349" w:rsidRPr="00281BB6" w:rsidRDefault="005A4349">
      <w:pPr>
        <w:spacing w:line="360" w:lineRule="auto"/>
        <w:ind w:left="-900"/>
        <w:jc w:val="both"/>
        <w:rPr>
          <w:sz w:val="12"/>
        </w:rPr>
      </w:pPr>
    </w:p>
    <w:p w:rsidR="005A4349" w:rsidRPr="00281BB6" w:rsidRDefault="00016B88">
      <w:pPr>
        <w:tabs>
          <w:tab w:val="left" w:pos="540"/>
        </w:tabs>
        <w:spacing w:line="480" w:lineRule="auto"/>
        <w:jc w:val="both"/>
        <w:rPr>
          <w:b/>
          <w:sz w:val="20"/>
        </w:rPr>
      </w:pPr>
      <w:bookmarkStart w:id="4" w:name="OLE_LINK1"/>
      <w:r>
        <w:rPr>
          <w:sz w:val="20"/>
        </w:rPr>
        <w:t>2</w:t>
      </w:r>
      <w:r w:rsidR="005A4349" w:rsidRPr="00281BB6">
        <w:rPr>
          <w:sz w:val="20"/>
        </w:rPr>
        <w:t>.1</w:t>
      </w:r>
      <w:r w:rsidR="005A4349" w:rsidRPr="00281BB6">
        <w:rPr>
          <w:sz w:val="20"/>
        </w:rPr>
        <w:tab/>
      </w:r>
      <w:bookmarkStart w:id="5" w:name="OLE_LINK4"/>
      <w:r w:rsidR="005A4349" w:rsidRPr="00281BB6">
        <w:rPr>
          <w:b/>
          <w:sz w:val="20"/>
          <w:u w:val="single"/>
        </w:rPr>
        <w:t>Disease</w:t>
      </w:r>
      <w:r w:rsidR="005A4349" w:rsidRPr="00281BB6">
        <w:rPr>
          <w:b/>
          <w:sz w:val="20"/>
        </w:rPr>
        <w:t xml:space="preserve">                </w:t>
      </w:r>
      <w:r w:rsidR="005A4349" w:rsidRPr="00281BB6">
        <w:rPr>
          <w:b/>
          <w:sz w:val="20"/>
        </w:rPr>
        <w:tab/>
      </w:r>
      <w:r w:rsidR="005A4349" w:rsidRPr="00281BB6">
        <w:rPr>
          <w:b/>
          <w:sz w:val="20"/>
          <w:u w:val="single"/>
        </w:rPr>
        <w:t>Date of Diagnosis</w:t>
      </w:r>
      <w:bookmarkEnd w:id="5"/>
      <w:r w:rsidR="005A4349" w:rsidRPr="00281BB6">
        <w:rPr>
          <w:b/>
          <w:sz w:val="20"/>
        </w:rPr>
        <w:tab/>
      </w:r>
      <w:r w:rsidR="005A4349" w:rsidRPr="00281BB6">
        <w:rPr>
          <w:b/>
          <w:sz w:val="20"/>
        </w:rPr>
        <w:tab/>
      </w:r>
    </w:p>
    <w:p w:rsidR="00EA35F4" w:rsidRPr="00281BB6" w:rsidRDefault="005A4349">
      <w:pPr>
        <w:tabs>
          <w:tab w:val="left" w:pos="540"/>
        </w:tabs>
        <w:jc w:val="both"/>
        <w:rPr>
          <w:sz w:val="20"/>
        </w:rPr>
      </w:pPr>
      <w:r w:rsidRPr="00281BB6">
        <w:rPr>
          <w:sz w:val="20"/>
        </w:rPr>
        <w:tab/>
      </w:r>
      <w:r w:rsidR="00EA35F4" w:rsidRPr="00281BB6">
        <w:rPr>
          <w:b/>
          <w:sz w:val="20"/>
        </w:rPr>
        <w:t>Mesothelioma</w:t>
      </w:r>
      <w:r w:rsidR="00EA35F4" w:rsidRPr="00281BB6">
        <w:rPr>
          <w:sz w:val="20"/>
        </w:rPr>
        <w:tab/>
      </w:r>
      <w:r w:rsidR="00EA35F4" w:rsidRPr="00281BB6">
        <w:rPr>
          <w:sz w:val="20"/>
        </w:rPr>
        <w:tab/>
      </w:r>
      <w:r w:rsidR="00EA35F4" w:rsidRPr="00281BB6">
        <w:rPr>
          <w:sz w:val="20"/>
          <w:u w:val="single"/>
        </w:rPr>
        <w:tab/>
      </w:r>
      <w:r w:rsidR="00EA35F4" w:rsidRPr="00281BB6">
        <w:rPr>
          <w:sz w:val="20"/>
        </w:rPr>
        <w:t>/</w:t>
      </w:r>
      <w:r w:rsidR="00EA35F4" w:rsidRPr="00281BB6">
        <w:rPr>
          <w:sz w:val="20"/>
          <w:u w:val="single"/>
        </w:rPr>
        <w:tab/>
      </w:r>
      <w:r w:rsidR="00EA35F4" w:rsidRPr="00281BB6">
        <w:rPr>
          <w:sz w:val="20"/>
        </w:rPr>
        <w:t>/</w:t>
      </w:r>
      <w:r w:rsidR="00EA35F4" w:rsidRPr="00281BB6">
        <w:rPr>
          <w:sz w:val="20"/>
          <w:u w:val="single"/>
        </w:rPr>
        <w:tab/>
      </w:r>
    </w:p>
    <w:p w:rsidR="00EA35F4" w:rsidRPr="00281BB6" w:rsidRDefault="00EA35F4">
      <w:pPr>
        <w:tabs>
          <w:tab w:val="left" w:pos="540"/>
        </w:tabs>
        <w:jc w:val="both"/>
        <w:rPr>
          <w:sz w:val="20"/>
        </w:rPr>
      </w:pPr>
    </w:p>
    <w:p w:rsidR="005A4349" w:rsidRPr="00281BB6" w:rsidRDefault="00EA35F4">
      <w:pPr>
        <w:tabs>
          <w:tab w:val="left" w:pos="540"/>
        </w:tabs>
        <w:jc w:val="both"/>
        <w:rPr>
          <w:sz w:val="20"/>
          <w:u w:val="single"/>
        </w:rPr>
      </w:pPr>
      <w:r w:rsidRPr="00281BB6">
        <w:rPr>
          <w:sz w:val="20"/>
        </w:rPr>
        <w:tab/>
      </w:r>
      <w:r w:rsidR="005A4349" w:rsidRPr="00281BB6">
        <w:rPr>
          <w:b/>
          <w:sz w:val="20"/>
        </w:rPr>
        <w:t>Lung Cancer</w:t>
      </w:r>
      <w:r w:rsidR="005A4349" w:rsidRPr="00281BB6">
        <w:rPr>
          <w:sz w:val="20"/>
        </w:rPr>
        <w:t xml:space="preserve">   </w:t>
      </w:r>
      <w:r w:rsidR="005A4349" w:rsidRPr="00281BB6">
        <w:rPr>
          <w:sz w:val="20"/>
        </w:rPr>
        <w:tab/>
        <w:t xml:space="preserve">  </w:t>
      </w:r>
      <w:r w:rsidR="005A4349" w:rsidRPr="00281BB6">
        <w:rPr>
          <w:sz w:val="20"/>
        </w:rPr>
        <w:tab/>
      </w:r>
      <w:r w:rsidR="005A4349" w:rsidRPr="00281BB6">
        <w:rPr>
          <w:sz w:val="20"/>
          <w:u w:val="single"/>
        </w:rPr>
        <w:tab/>
      </w:r>
      <w:r w:rsidR="005A4349" w:rsidRPr="00281BB6">
        <w:rPr>
          <w:sz w:val="20"/>
        </w:rPr>
        <w:t>/</w:t>
      </w:r>
      <w:r w:rsidR="005A4349" w:rsidRPr="00281BB6">
        <w:rPr>
          <w:sz w:val="20"/>
          <w:u w:val="single"/>
        </w:rPr>
        <w:tab/>
      </w:r>
      <w:r w:rsidR="005A4349" w:rsidRPr="00281BB6">
        <w:rPr>
          <w:sz w:val="20"/>
        </w:rPr>
        <w:t>/</w:t>
      </w:r>
      <w:r w:rsidR="005A4349" w:rsidRPr="00281BB6">
        <w:rPr>
          <w:sz w:val="20"/>
          <w:u w:val="single"/>
        </w:rPr>
        <w:tab/>
      </w:r>
    </w:p>
    <w:p w:rsidR="005A4349" w:rsidRPr="00281BB6" w:rsidRDefault="00826452" w:rsidP="00826452">
      <w:pPr>
        <w:pStyle w:val="BodyTextIndent2"/>
        <w:tabs>
          <w:tab w:val="left" w:pos="540"/>
        </w:tabs>
        <w:ind w:left="480"/>
        <w:jc w:val="both"/>
        <w:rPr>
          <w:i/>
          <w:sz w:val="18"/>
          <w:szCs w:val="18"/>
        </w:rPr>
      </w:pPr>
      <w:r w:rsidRPr="00281BB6">
        <w:rPr>
          <w:i/>
          <w:sz w:val="18"/>
          <w:szCs w:val="18"/>
        </w:rPr>
        <w:t>If Lung Cancer is claimed, it must be supported by evidence as described in Instructions for Filing a Claim with the NG</w:t>
      </w:r>
      <w:r w:rsidR="00A75E8E">
        <w:rPr>
          <w:i/>
          <w:sz w:val="18"/>
          <w:szCs w:val="18"/>
        </w:rPr>
        <w:t xml:space="preserve">C Bodily Injury Trust. </w:t>
      </w:r>
    </w:p>
    <w:p w:rsidR="00826452" w:rsidRPr="00281BB6" w:rsidRDefault="00826452">
      <w:pPr>
        <w:pStyle w:val="BodyTextIndent2"/>
        <w:tabs>
          <w:tab w:val="left" w:pos="540"/>
        </w:tabs>
        <w:ind w:left="0"/>
        <w:jc w:val="both"/>
        <w:rPr>
          <w:sz w:val="16"/>
          <w:u w:val="single"/>
        </w:rPr>
      </w:pPr>
    </w:p>
    <w:p w:rsidR="005A4349" w:rsidRPr="00281BB6" w:rsidRDefault="005A4349">
      <w:pPr>
        <w:pStyle w:val="Heading9"/>
        <w:tabs>
          <w:tab w:val="left" w:pos="540"/>
        </w:tabs>
        <w:spacing w:line="240" w:lineRule="auto"/>
        <w:ind w:left="0" w:firstLine="0"/>
        <w:jc w:val="both"/>
        <w:rPr>
          <w:sz w:val="20"/>
          <w:u w:val="none"/>
        </w:rPr>
      </w:pPr>
      <w:r w:rsidRPr="00281BB6">
        <w:rPr>
          <w:sz w:val="20"/>
          <w:u w:val="none"/>
        </w:rPr>
        <w:tab/>
      </w:r>
      <w:r w:rsidRPr="00281BB6">
        <w:rPr>
          <w:b/>
          <w:sz w:val="20"/>
          <w:u w:val="none"/>
        </w:rPr>
        <w:t>Other Cancer</w:t>
      </w:r>
      <w:r w:rsidRPr="00281BB6">
        <w:rPr>
          <w:sz w:val="20"/>
          <w:u w:val="none"/>
        </w:rPr>
        <w:t>:</w:t>
      </w:r>
    </w:p>
    <w:p w:rsidR="005A4349" w:rsidRPr="00281BB6" w:rsidRDefault="005A4349">
      <w:pPr>
        <w:pStyle w:val="Heading9"/>
        <w:tabs>
          <w:tab w:val="left" w:pos="540"/>
        </w:tabs>
        <w:spacing w:line="240" w:lineRule="auto"/>
        <w:ind w:left="540" w:firstLine="0"/>
        <w:jc w:val="both"/>
        <w:rPr>
          <w:i/>
          <w:sz w:val="18"/>
          <w:u w:val="none"/>
        </w:rPr>
      </w:pPr>
      <w:r w:rsidRPr="00281BB6">
        <w:rPr>
          <w:i/>
          <w:sz w:val="18"/>
          <w:u w:val="none"/>
        </w:rPr>
        <w:t>If Other Cancer is claimed, the date of diagnosis for a Non-Malignant I or II must also be provided below and medical documentation must be submitted to support the existence of both the Other Cancer and the Non-Malignant disease.</w:t>
      </w:r>
      <w:r w:rsidRPr="00281BB6">
        <w:rPr>
          <w:i/>
          <w:sz w:val="18"/>
          <w:u w:val="none"/>
        </w:rPr>
        <w:tab/>
      </w:r>
    </w:p>
    <w:p w:rsidR="005A4349" w:rsidRPr="00281BB6" w:rsidRDefault="005A4349">
      <w:pPr>
        <w:tabs>
          <w:tab w:val="left" w:pos="540"/>
          <w:tab w:val="left" w:pos="900"/>
        </w:tabs>
        <w:ind w:left="720"/>
        <w:jc w:val="both"/>
        <w:rPr>
          <w:sz w:val="16"/>
        </w:rPr>
      </w:pPr>
    </w:p>
    <w:p w:rsidR="005A4349" w:rsidRPr="00281BB6" w:rsidRDefault="005A4349">
      <w:pPr>
        <w:tabs>
          <w:tab w:val="left" w:pos="540"/>
          <w:tab w:val="left" w:pos="900"/>
        </w:tabs>
        <w:ind w:left="720"/>
        <w:jc w:val="both"/>
        <w:rPr>
          <w:sz w:val="20"/>
          <w:u w:val="single"/>
        </w:rPr>
      </w:pPr>
      <w:r w:rsidRPr="00281BB6">
        <w:rPr>
          <w:sz w:val="20"/>
        </w:rPr>
        <w:tab/>
        <w:t>Pharyngeal</w:t>
      </w:r>
      <w:r w:rsidRPr="00281BB6">
        <w:rPr>
          <w:sz w:val="20"/>
        </w:rPr>
        <w:tab/>
      </w:r>
      <w:r w:rsidRPr="00281BB6">
        <w:rPr>
          <w:sz w:val="20"/>
        </w:rPr>
        <w:tab/>
      </w:r>
      <w:r w:rsidRPr="00281BB6">
        <w:rPr>
          <w:sz w:val="20"/>
          <w:u w:val="single"/>
        </w:rPr>
        <w:tab/>
      </w:r>
      <w:r w:rsidRPr="00281BB6">
        <w:rPr>
          <w:sz w:val="20"/>
        </w:rPr>
        <w:t>/</w:t>
      </w:r>
      <w:r w:rsidRPr="00281BB6">
        <w:rPr>
          <w:sz w:val="20"/>
          <w:u w:val="single"/>
        </w:rPr>
        <w:tab/>
      </w:r>
      <w:r w:rsidRPr="00281BB6">
        <w:rPr>
          <w:sz w:val="20"/>
        </w:rPr>
        <w:t>/</w:t>
      </w:r>
      <w:r w:rsidRPr="00281BB6">
        <w:rPr>
          <w:sz w:val="20"/>
          <w:u w:val="single"/>
        </w:rPr>
        <w:tab/>
      </w:r>
      <w:r w:rsidRPr="00281BB6">
        <w:rPr>
          <w:sz w:val="20"/>
        </w:rPr>
        <w:t xml:space="preserve">      </w:t>
      </w:r>
      <w:r w:rsidRPr="00281BB6">
        <w:rPr>
          <w:sz w:val="20"/>
        </w:rPr>
        <w:tab/>
        <w:t xml:space="preserve">Stomach  </w:t>
      </w:r>
      <w:r w:rsidRPr="00281BB6">
        <w:rPr>
          <w:sz w:val="20"/>
        </w:rPr>
        <w:tab/>
      </w:r>
      <w:r w:rsidRPr="00281BB6">
        <w:rPr>
          <w:sz w:val="20"/>
          <w:u w:val="single"/>
        </w:rPr>
        <w:tab/>
      </w:r>
      <w:r w:rsidRPr="00281BB6">
        <w:rPr>
          <w:sz w:val="20"/>
        </w:rPr>
        <w:t>/</w:t>
      </w:r>
      <w:r w:rsidRPr="00281BB6">
        <w:rPr>
          <w:sz w:val="20"/>
          <w:u w:val="single"/>
        </w:rPr>
        <w:tab/>
      </w:r>
      <w:r w:rsidRPr="00281BB6">
        <w:rPr>
          <w:sz w:val="20"/>
        </w:rPr>
        <w:t>/</w:t>
      </w:r>
      <w:r w:rsidRPr="00281BB6">
        <w:rPr>
          <w:sz w:val="20"/>
          <w:u w:val="single"/>
        </w:rPr>
        <w:tab/>
      </w:r>
    </w:p>
    <w:p w:rsidR="005A4349" w:rsidRPr="00281BB6" w:rsidRDefault="005A4349">
      <w:pPr>
        <w:tabs>
          <w:tab w:val="left" w:pos="540"/>
          <w:tab w:val="left" w:pos="900"/>
        </w:tabs>
        <w:ind w:left="720"/>
        <w:jc w:val="both"/>
        <w:rPr>
          <w:sz w:val="16"/>
        </w:rPr>
      </w:pPr>
    </w:p>
    <w:p w:rsidR="005A4349" w:rsidRPr="00281BB6" w:rsidRDefault="005A4349">
      <w:pPr>
        <w:pStyle w:val="BodyTextIndent"/>
        <w:tabs>
          <w:tab w:val="left" w:pos="540"/>
          <w:tab w:val="left" w:pos="900"/>
        </w:tabs>
        <w:ind w:left="0"/>
        <w:jc w:val="both"/>
        <w:rPr>
          <w:sz w:val="20"/>
          <w:u w:val="single"/>
        </w:rPr>
      </w:pPr>
      <w:r w:rsidRPr="00281BB6">
        <w:rPr>
          <w:sz w:val="20"/>
        </w:rPr>
        <w:tab/>
      </w:r>
      <w:r w:rsidRPr="00281BB6">
        <w:rPr>
          <w:sz w:val="20"/>
        </w:rPr>
        <w:tab/>
      </w:r>
      <w:smartTag w:uri="urn:schemas-microsoft-com:office:smarttags" w:element="place">
        <w:smartTag w:uri="urn:schemas-microsoft-com:office:smarttags" w:element="City">
          <w:r w:rsidRPr="00281BB6">
            <w:rPr>
              <w:sz w:val="20"/>
            </w:rPr>
            <w:t>Colon</w:t>
          </w:r>
        </w:smartTag>
      </w:smartTag>
      <w:r w:rsidRPr="00281BB6">
        <w:rPr>
          <w:sz w:val="20"/>
        </w:rPr>
        <w:tab/>
      </w:r>
      <w:r w:rsidRPr="00281BB6">
        <w:rPr>
          <w:sz w:val="20"/>
        </w:rPr>
        <w:tab/>
      </w:r>
      <w:r w:rsidRPr="00281BB6">
        <w:rPr>
          <w:sz w:val="20"/>
        </w:rPr>
        <w:tab/>
      </w:r>
      <w:r w:rsidRPr="00281BB6">
        <w:rPr>
          <w:sz w:val="20"/>
          <w:u w:val="single"/>
        </w:rPr>
        <w:tab/>
      </w:r>
      <w:r w:rsidRPr="00281BB6">
        <w:rPr>
          <w:sz w:val="20"/>
        </w:rPr>
        <w:t>/</w:t>
      </w:r>
      <w:r w:rsidRPr="00281BB6">
        <w:rPr>
          <w:sz w:val="20"/>
          <w:u w:val="single"/>
        </w:rPr>
        <w:tab/>
      </w:r>
      <w:r w:rsidRPr="00281BB6">
        <w:rPr>
          <w:sz w:val="20"/>
        </w:rPr>
        <w:t>/</w:t>
      </w:r>
      <w:r w:rsidRPr="00281BB6">
        <w:rPr>
          <w:sz w:val="20"/>
          <w:u w:val="single"/>
        </w:rPr>
        <w:tab/>
      </w:r>
      <w:r w:rsidRPr="00281BB6">
        <w:rPr>
          <w:sz w:val="20"/>
        </w:rPr>
        <w:tab/>
        <w:t xml:space="preserve">Laryngeal     </w:t>
      </w:r>
      <w:r w:rsidRPr="00281BB6">
        <w:rPr>
          <w:sz w:val="20"/>
        </w:rPr>
        <w:tab/>
      </w:r>
      <w:r w:rsidRPr="00281BB6">
        <w:rPr>
          <w:sz w:val="20"/>
          <w:u w:val="single"/>
        </w:rPr>
        <w:tab/>
      </w:r>
      <w:r w:rsidRPr="00281BB6">
        <w:rPr>
          <w:sz w:val="20"/>
        </w:rPr>
        <w:t>/</w:t>
      </w:r>
      <w:r w:rsidRPr="00281BB6">
        <w:rPr>
          <w:sz w:val="20"/>
          <w:u w:val="single"/>
        </w:rPr>
        <w:tab/>
      </w:r>
      <w:r w:rsidRPr="00281BB6">
        <w:rPr>
          <w:sz w:val="20"/>
        </w:rPr>
        <w:t>/</w:t>
      </w:r>
      <w:r w:rsidRPr="00281BB6">
        <w:rPr>
          <w:sz w:val="20"/>
          <w:u w:val="single"/>
        </w:rPr>
        <w:tab/>
      </w:r>
    </w:p>
    <w:p w:rsidR="005A4349" w:rsidRPr="00281BB6" w:rsidRDefault="005A4349">
      <w:pPr>
        <w:pStyle w:val="BodyTextIndent"/>
        <w:tabs>
          <w:tab w:val="left" w:pos="540"/>
          <w:tab w:val="left" w:pos="900"/>
        </w:tabs>
        <w:ind w:left="0"/>
        <w:jc w:val="both"/>
        <w:rPr>
          <w:sz w:val="16"/>
        </w:rPr>
      </w:pPr>
    </w:p>
    <w:p w:rsidR="005A4349" w:rsidRPr="00281BB6" w:rsidRDefault="005A4349">
      <w:pPr>
        <w:pStyle w:val="BodyTextIndent"/>
        <w:tabs>
          <w:tab w:val="left" w:pos="540"/>
          <w:tab w:val="left" w:pos="900"/>
        </w:tabs>
        <w:ind w:left="0"/>
        <w:jc w:val="both"/>
        <w:rPr>
          <w:sz w:val="20"/>
          <w:u w:val="single"/>
        </w:rPr>
      </w:pPr>
      <w:r w:rsidRPr="00281BB6">
        <w:rPr>
          <w:sz w:val="20"/>
        </w:rPr>
        <w:tab/>
      </w:r>
      <w:r w:rsidRPr="00281BB6">
        <w:rPr>
          <w:sz w:val="20"/>
        </w:rPr>
        <w:tab/>
        <w:t>Rectal</w:t>
      </w:r>
      <w:r w:rsidRPr="00281BB6">
        <w:rPr>
          <w:sz w:val="20"/>
        </w:rPr>
        <w:tab/>
      </w:r>
      <w:r w:rsidRPr="00281BB6">
        <w:rPr>
          <w:sz w:val="20"/>
        </w:rPr>
        <w:tab/>
      </w:r>
      <w:r w:rsidRPr="00281BB6">
        <w:rPr>
          <w:sz w:val="20"/>
          <w:u w:val="single"/>
        </w:rPr>
        <w:tab/>
      </w:r>
      <w:r w:rsidRPr="00281BB6">
        <w:rPr>
          <w:sz w:val="20"/>
        </w:rPr>
        <w:t>/</w:t>
      </w:r>
      <w:r w:rsidRPr="00281BB6">
        <w:rPr>
          <w:sz w:val="20"/>
          <w:u w:val="single"/>
        </w:rPr>
        <w:tab/>
      </w:r>
      <w:r w:rsidRPr="00281BB6">
        <w:rPr>
          <w:sz w:val="20"/>
        </w:rPr>
        <w:t>/</w:t>
      </w:r>
      <w:r w:rsidRPr="00281BB6">
        <w:rPr>
          <w:sz w:val="20"/>
          <w:u w:val="single"/>
        </w:rPr>
        <w:tab/>
      </w:r>
      <w:r w:rsidRPr="00281BB6">
        <w:rPr>
          <w:sz w:val="20"/>
        </w:rPr>
        <w:tab/>
        <w:t xml:space="preserve">Esophageal  </w:t>
      </w:r>
      <w:r w:rsidRPr="00281BB6">
        <w:rPr>
          <w:sz w:val="20"/>
        </w:rPr>
        <w:tab/>
      </w:r>
      <w:r w:rsidRPr="00281BB6">
        <w:rPr>
          <w:sz w:val="20"/>
          <w:u w:val="single"/>
        </w:rPr>
        <w:tab/>
      </w:r>
      <w:r w:rsidRPr="00281BB6">
        <w:rPr>
          <w:sz w:val="20"/>
        </w:rPr>
        <w:t>/</w:t>
      </w:r>
      <w:r w:rsidRPr="00281BB6">
        <w:rPr>
          <w:sz w:val="20"/>
          <w:u w:val="single"/>
        </w:rPr>
        <w:tab/>
      </w:r>
      <w:r w:rsidRPr="00281BB6">
        <w:rPr>
          <w:sz w:val="20"/>
        </w:rPr>
        <w:t>/</w:t>
      </w:r>
      <w:r w:rsidRPr="00281BB6">
        <w:rPr>
          <w:sz w:val="20"/>
          <w:u w:val="single"/>
        </w:rPr>
        <w:tab/>
      </w:r>
    </w:p>
    <w:p w:rsidR="005A4349" w:rsidRPr="00281BB6" w:rsidRDefault="005A4349">
      <w:pPr>
        <w:pStyle w:val="BodyTextIndent"/>
        <w:tabs>
          <w:tab w:val="left" w:pos="540"/>
          <w:tab w:val="left" w:pos="900"/>
        </w:tabs>
        <w:ind w:left="0"/>
        <w:jc w:val="both"/>
        <w:rPr>
          <w:sz w:val="16"/>
        </w:rPr>
      </w:pPr>
    </w:p>
    <w:p w:rsidR="005A4349" w:rsidRPr="00281BB6" w:rsidRDefault="005A4349">
      <w:pPr>
        <w:pStyle w:val="BodyTextIndent"/>
        <w:tabs>
          <w:tab w:val="left" w:pos="540"/>
          <w:tab w:val="left" w:pos="900"/>
        </w:tabs>
        <w:ind w:left="0"/>
        <w:jc w:val="both"/>
        <w:rPr>
          <w:sz w:val="16"/>
        </w:rPr>
      </w:pPr>
    </w:p>
    <w:p w:rsidR="005A4349" w:rsidRPr="00281BB6" w:rsidRDefault="005A4349">
      <w:pPr>
        <w:pStyle w:val="BodyTextIndent"/>
        <w:tabs>
          <w:tab w:val="left" w:pos="540"/>
          <w:tab w:val="left" w:pos="900"/>
        </w:tabs>
        <w:spacing w:line="480" w:lineRule="auto"/>
        <w:ind w:left="-270"/>
        <w:jc w:val="both"/>
        <w:rPr>
          <w:sz w:val="20"/>
        </w:rPr>
      </w:pPr>
      <w:r w:rsidRPr="00281BB6">
        <w:rPr>
          <w:sz w:val="20"/>
        </w:rPr>
        <w:tab/>
      </w:r>
      <w:r w:rsidRPr="00281BB6">
        <w:rPr>
          <w:b/>
          <w:sz w:val="20"/>
        </w:rPr>
        <w:t>Non-Malignant I</w:t>
      </w:r>
      <w:r w:rsidRPr="00281BB6">
        <w:rPr>
          <w:sz w:val="20"/>
        </w:rPr>
        <w:tab/>
      </w:r>
      <w:r w:rsidRPr="00281BB6">
        <w:rPr>
          <w:sz w:val="20"/>
        </w:rPr>
        <w:tab/>
      </w:r>
      <w:r w:rsidRPr="00281BB6">
        <w:rPr>
          <w:sz w:val="20"/>
          <w:u w:val="single"/>
        </w:rPr>
        <w:tab/>
      </w:r>
      <w:r w:rsidRPr="00281BB6">
        <w:rPr>
          <w:sz w:val="20"/>
        </w:rPr>
        <w:t>/</w:t>
      </w:r>
      <w:r w:rsidRPr="00281BB6">
        <w:rPr>
          <w:sz w:val="20"/>
          <w:u w:val="single"/>
        </w:rPr>
        <w:tab/>
      </w:r>
      <w:r w:rsidRPr="00281BB6">
        <w:rPr>
          <w:sz w:val="20"/>
        </w:rPr>
        <w:t>/</w:t>
      </w:r>
      <w:r w:rsidRPr="00281BB6">
        <w:rPr>
          <w:sz w:val="20"/>
          <w:u w:val="single"/>
        </w:rPr>
        <w:tab/>
      </w:r>
    </w:p>
    <w:p w:rsidR="005A4349" w:rsidRPr="00281BB6" w:rsidRDefault="005A4349">
      <w:pPr>
        <w:tabs>
          <w:tab w:val="left" w:pos="540"/>
        </w:tabs>
        <w:ind w:left="540"/>
        <w:jc w:val="both"/>
        <w:rPr>
          <w:sz w:val="18"/>
        </w:rPr>
      </w:pPr>
      <w:r w:rsidRPr="00281BB6">
        <w:rPr>
          <w:b/>
          <w:sz w:val="20"/>
        </w:rPr>
        <w:t>Non-Malignant II</w:t>
      </w:r>
      <w:r w:rsidRPr="00281BB6">
        <w:rPr>
          <w:sz w:val="20"/>
        </w:rPr>
        <w:tab/>
      </w:r>
      <w:r w:rsidRPr="00281BB6">
        <w:rPr>
          <w:sz w:val="20"/>
        </w:rPr>
        <w:tab/>
      </w:r>
      <w:r w:rsidRPr="00281BB6">
        <w:rPr>
          <w:sz w:val="20"/>
          <w:u w:val="single"/>
        </w:rPr>
        <w:tab/>
      </w:r>
      <w:r w:rsidRPr="00281BB6">
        <w:rPr>
          <w:sz w:val="20"/>
        </w:rPr>
        <w:t>/</w:t>
      </w:r>
      <w:r w:rsidRPr="00281BB6">
        <w:rPr>
          <w:sz w:val="20"/>
          <w:u w:val="single"/>
        </w:rPr>
        <w:tab/>
      </w:r>
      <w:r w:rsidRPr="00281BB6">
        <w:rPr>
          <w:sz w:val="20"/>
        </w:rPr>
        <w:t>/</w:t>
      </w:r>
      <w:r w:rsidRPr="00281BB6">
        <w:rPr>
          <w:sz w:val="20"/>
          <w:u w:val="single"/>
        </w:rPr>
        <w:tab/>
      </w:r>
    </w:p>
    <w:p w:rsidR="005A4349" w:rsidRPr="00281BB6" w:rsidRDefault="005A4349">
      <w:pPr>
        <w:tabs>
          <w:tab w:val="left" w:pos="540"/>
        </w:tabs>
        <w:ind w:left="-270"/>
        <w:jc w:val="both"/>
        <w:rPr>
          <w:sz w:val="20"/>
        </w:rPr>
      </w:pPr>
    </w:p>
    <w:p w:rsidR="005A4349" w:rsidRDefault="005A4349">
      <w:pPr>
        <w:pStyle w:val="BodyTextIndent2"/>
        <w:tabs>
          <w:tab w:val="left" w:pos="540"/>
        </w:tabs>
        <w:spacing w:line="480" w:lineRule="auto"/>
        <w:ind w:left="0"/>
        <w:jc w:val="both"/>
        <w:rPr>
          <w:sz w:val="10"/>
          <w:u w:val="single"/>
        </w:rPr>
      </w:pPr>
    </w:p>
    <w:p w:rsidR="00016B88" w:rsidRPr="00281BB6" w:rsidRDefault="00016B88">
      <w:pPr>
        <w:pStyle w:val="BodyTextIndent2"/>
        <w:tabs>
          <w:tab w:val="left" w:pos="540"/>
        </w:tabs>
        <w:spacing w:line="480" w:lineRule="auto"/>
        <w:ind w:left="0"/>
        <w:jc w:val="both"/>
        <w:rPr>
          <w:sz w:val="10"/>
          <w:u w:val="single"/>
        </w:rPr>
      </w:pPr>
    </w:p>
    <w:p w:rsidR="00DA21A7" w:rsidRPr="00281BB6" w:rsidRDefault="00DA21A7">
      <w:pPr>
        <w:pStyle w:val="BodyTextIndent2"/>
        <w:tabs>
          <w:tab w:val="left" w:pos="540"/>
        </w:tabs>
        <w:spacing w:line="480" w:lineRule="auto"/>
        <w:ind w:left="0"/>
        <w:jc w:val="both"/>
        <w:rPr>
          <w:sz w:val="10"/>
          <w:u w:val="single"/>
        </w:rPr>
      </w:pPr>
    </w:p>
    <w:p w:rsidR="007C236F" w:rsidRPr="00281BB6" w:rsidRDefault="007C236F" w:rsidP="007C236F">
      <w:pPr>
        <w:tabs>
          <w:tab w:val="left" w:pos="1806"/>
          <w:tab w:val="left" w:pos="6852"/>
          <w:tab w:val="left" w:pos="9922"/>
          <w:tab w:val="right" w:pos="10800"/>
        </w:tabs>
        <w:jc w:val="center"/>
        <w:rPr>
          <w:b/>
          <w:sz w:val="20"/>
        </w:rPr>
      </w:pPr>
      <w:r w:rsidRPr="00281BB6">
        <w:rPr>
          <w:b/>
          <w:sz w:val="20"/>
          <w:bdr w:val="single" w:sz="4" w:space="0" w:color="auto"/>
          <w:shd w:val="clear" w:color="auto" w:fill="C0C0C0"/>
        </w:rPr>
        <w:t xml:space="preserve">Part </w:t>
      </w:r>
      <w:r w:rsidR="00016B88">
        <w:rPr>
          <w:b/>
          <w:sz w:val="20"/>
          <w:bdr w:val="single" w:sz="4" w:space="0" w:color="auto"/>
          <w:shd w:val="clear" w:color="auto" w:fill="C0C0C0"/>
        </w:rPr>
        <w:t>3</w:t>
      </w:r>
      <w:r w:rsidRPr="00281BB6">
        <w:rPr>
          <w:b/>
          <w:sz w:val="20"/>
          <w:bdr w:val="single" w:sz="4" w:space="0" w:color="auto"/>
          <w:shd w:val="clear" w:color="auto" w:fill="C0C0C0"/>
        </w:rPr>
        <w:t>: MESOTHELIOMA INFORMATION</w:t>
      </w:r>
    </w:p>
    <w:p w:rsidR="00016B88" w:rsidRDefault="00016B88" w:rsidP="00016B88">
      <w:pPr>
        <w:pStyle w:val="BodyTextIndent2"/>
        <w:spacing w:line="480" w:lineRule="auto"/>
        <w:ind w:left="0"/>
        <w:jc w:val="both"/>
        <w:rPr>
          <w:sz w:val="10"/>
          <w:u w:val="single"/>
        </w:rPr>
      </w:pPr>
    </w:p>
    <w:p w:rsidR="007C236F" w:rsidRPr="00281BB6" w:rsidRDefault="007C236F" w:rsidP="00016B88">
      <w:pPr>
        <w:pStyle w:val="BodyTextIndent2"/>
        <w:spacing w:line="480" w:lineRule="auto"/>
        <w:ind w:left="-180"/>
        <w:jc w:val="both"/>
        <w:rPr>
          <w:sz w:val="20"/>
        </w:rPr>
      </w:pPr>
      <w:r w:rsidRPr="00281BB6">
        <w:rPr>
          <w:sz w:val="20"/>
        </w:rPr>
        <w:t>If Mesothelioma is the disease claimed then the following information must be provided.</w:t>
      </w:r>
    </w:p>
    <w:p w:rsidR="007C236F" w:rsidRPr="00281BB6" w:rsidRDefault="007C236F" w:rsidP="00016B88">
      <w:pPr>
        <w:pStyle w:val="BodyText"/>
        <w:numPr>
          <w:ilvl w:val="1"/>
          <w:numId w:val="16"/>
        </w:numPr>
        <w:spacing w:after="0"/>
        <w:ind w:left="540" w:hanging="720"/>
        <w:jc w:val="both"/>
        <w:rPr>
          <w:rFonts w:ascii="Arial" w:hAnsi="Arial" w:cs="Arial"/>
          <w:sz w:val="19"/>
        </w:rPr>
      </w:pPr>
      <w:r w:rsidRPr="00281BB6">
        <w:rPr>
          <w:rFonts w:ascii="Arial" w:hAnsi="Arial" w:cs="Arial"/>
          <w:sz w:val="19"/>
        </w:rPr>
        <w:t xml:space="preserve">The Injured Party’s exposure to </w:t>
      </w:r>
      <w:r w:rsidRPr="00281BB6">
        <w:rPr>
          <w:rFonts w:ascii="Arial" w:hAnsi="Arial" w:cs="Arial"/>
          <w:b/>
          <w:bCs/>
          <w:sz w:val="19"/>
        </w:rPr>
        <w:t>NGC</w:t>
      </w:r>
      <w:r w:rsidRPr="00281BB6">
        <w:rPr>
          <w:rFonts w:ascii="Arial" w:hAnsi="Arial" w:cs="Arial"/>
          <w:sz w:val="19"/>
        </w:rPr>
        <w:t xml:space="preserve"> asbestos product(s) as a percentage of his/her total exposure to all asbestos product(s).</w:t>
      </w:r>
    </w:p>
    <w:p w:rsidR="007C236F" w:rsidRPr="00281BB6" w:rsidRDefault="007C236F" w:rsidP="007C236F">
      <w:pPr>
        <w:pStyle w:val="BodyText"/>
        <w:tabs>
          <w:tab w:val="num" w:pos="1800"/>
        </w:tabs>
        <w:spacing w:after="0"/>
        <w:jc w:val="both"/>
        <w:rPr>
          <w:rFonts w:ascii="Arial" w:hAnsi="Arial" w:cs="Arial"/>
          <w:sz w:val="19"/>
        </w:rPr>
      </w:pPr>
    </w:p>
    <w:p w:rsidR="007C236F" w:rsidRPr="00281BB6" w:rsidRDefault="00840F11" w:rsidP="007C236F">
      <w:pPr>
        <w:pStyle w:val="BodyText"/>
        <w:spacing w:after="0"/>
        <w:jc w:val="both"/>
        <w:rPr>
          <w:rFonts w:ascii="Arial" w:hAnsi="Arial" w:cs="Arial"/>
          <w:sz w:val="10"/>
        </w:rPr>
      </w:pPr>
      <w:r>
        <w:rPr>
          <w:rFonts w:ascii="Arial" w:hAnsi="Arial" w:cs="Arial"/>
          <w:sz w:val="10"/>
        </w:rPr>
        <mc:AlternateContent>
          <mc:Choice Requires="wps">
            <w:drawing>
              <wp:anchor distT="0" distB="0" distL="114300" distR="114300" simplePos="0" relativeHeight="251656704" behindDoc="0" locked="0" layoutInCell="1" allowOverlap="1">
                <wp:simplePos x="0" y="0"/>
                <wp:positionH relativeFrom="column">
                  <wp:posOffset>2794635</wp:posOffset>
                </wp:positionH>
                <wp:positionV relativeFrom="paragraph">
                  <wp:posOffset>40640</wp:posOffset>
                </wp:positionV>
                <wp:extent cx="163830" cy="163830"/>
                <wp:effectExtent l="0" t="0" r="0" b="0"/>
                <wp:wrapNone/>
                <wp:docPr id="10"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50762" id="Rectangle 272" o:spid="_x0000_s1026" style="position:absolute;margin-left:220.05pt;margin-top:3.2pt;width:12.9pt;height:1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"/>
            </w:pict>
          </mc:Fallback>
        </mc:AlternateContent>
      </w:r>
      <w:r>
        <w:rPr>
          <w:rFonts w:ascii="Arial" w:hAnsi="Arial" w:cs="Arial"/>
          <w:sz w:val="10"/>
        </w:rPr>
        <mc:AlternateContent>
          <mc:Choice Requires="wps">
            <w:drawing>
              <wp:anchor distT="0" distB="0" distL="114300" distR="114300" simplePos="0" relativeHeight="251655680" behindDoc="0" locked="0" layoutInCell="1" allowOverlap="1">
                <wp:simplePos x="0" y="0"/>
                <wp:positionH relativeFrom="column">
                  <wp:posOffset>1537335</wp:posOffset>
                </wp:positionH>
                <wp:positionV relativeFrom="paragraph">
                  <wp:posOffset>40640</wp:posOffset>
                </wp:positionV>
                <wp:extent cx="163830" cy="163830"/>
                <wp:effectExtent l="0" t="0" r="0" b="0"/>
                <wp:wrapNone/>
                <wp:docPr id="9"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5CC7C" id="Rectangle 271" o:spid="_x0000_s1026" style="position:absolute;margin-left:121.05pt;margin-top:3.2pt;width:12.9pt;height:1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"/>
            </w:pict>
          </mc:Fallback>
        </mc:AlternateContent>
      </w:r>
      <w:r>
        <w:rPr>
          <w:rFonts w:ascii="Arial" w:hAnsi="Arial" w:cs="Arial"/>
          <w:sz w:val="10"/>
        </w:rPr>
        <mc:AlternateContent>
          <mc:Choice Requires="wps">
            <w:drawing>
              <wp:anchor distT="0" distB="0" distL="114300" distR="114300" simplePos="0" relativeHeight="251654656" behindDoc="0" locked="0" layoutInCell="1" allowOverlap="1">
                <wp:simplePos x="0" y="0"/>
                <wp:positionH relativeFrom="column">
                  <wp:posOffset>394335</wp:posOffset>
                </wp:positionH>
                <wp:positionV relativeFrom="paragraph">
                  <wp:posOffset>40640</wp:posOffset>
                </wp:positionV>
                <wp:extent cx="163830" cy="163830"/>
                <wp:effectExtent l="0" t="0" r="0" b="0"/>
                <wp:wrapNone/>
                <wp:docPr id="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D02A3" id="Rectangle 270" o:spid="_x0000_s1026" style="position:absolute;margin-left:31.05pt;margin-top:3.2pt;width:12.9pt;height:12.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"/>
            </w:pict>
          </mc:Fallback>
        </mc:AlternateContent>
      </w:r>
      <w:r>
        <w:rPr>
          <w:rFonts w:ascii="Arial" w:hAnsi="Arial" w:cs="Arial"/>
          <w:sz w:val="10"/>
        </w:rPr>
        <mc:AlternateContent>
          <mc:Choice Requires="wps">
            <w:drawing>
              <wp:anchor distT="0" distB="0" distL="114300" distR="114300" simplePos="0" relativeHeight="251657728" behindDoc="0" locked="0" layoutInCell="1" allowOverlap="1">
                <wp:simplePos x="0" y="0"/>
                <wp:positionH relativeFrom="column">
                  <wp:posOffset>4058285</wp:posOffset>
                </wp:positionH>
                <wp:positionV relativeFrom="paragraph">
                  <wp:posOffset>40640</wp:posOffset>
                </wp:positionV>
                <wp:extent cx="163830" cy="163830"/>
                <wp:effectExtent l="0" t="0" r="0" b="0"/>
                <wp:wrapNone/>
                <wp:docPr id="7"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6D55A" id="Rectangle 273" o:spid="_x0000_s1026" style="position:absolute;margin-left:319.55pt;margin-top:3.2pt;width:12.9pt;height:1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"/>
            </w:pict>
          </mc:Fallback>
        </mc:AlternateContent>
      </w:r>
    </w:p>
    <w:p w:rsidR="007C236F" w:rsidRPr="00281BB6" w:rsidRDefault="007C236F" w:rsidP="007C236F">
      <w:pPr>
        <w:pStyle w:val="BodyText"/>
        <w:spacing w:after="0" w:line="360" w:lineRule="auto"/>
        <w:ind w:left="547" w:hanging="547"/>
        <w:jc w:val="both"/>
        <w:rPr>
          <w:rFonts w:ascii="Arial" w:hAnsi="Arial" w:cs="Arial"/>
          <w:sz w:val="19"/>
        </w:rPr>
      </w:pPr>
      <w:r w:rsidRPr="00281BB6">
        <w:rPr>
          <w:rFonts w:ascii="Arial" w:hAnsi="Arial" w:cs="Arial"/>
          <w:sz w:val="19"/>
        </w:rPr>
        <w:t xml:space="preserve">                   25%</w:t>
      </w:r>
      <w:r w:rsidR="00F96FEF">
        <w:rPr>
          <w:rFonts w:ascii="Arial" w:hAnsi="Arial" w:cs="Arial"/>
          <w:sz w:val="19"/>
        </w:rPr>
        <w:t xml:space="preserve"> or less</w:t>
      </w:r>
      <w:r w:rsidRPr="00281BB6">
        <w:rPr>
          <w:rFonts w:ascii="Arial" w:hAnsi="Arial" w:cs="Arial"/>
          <w:sz w:val="19"/>
        </w:rPr>
        <w:t xml:space="preserve">                 26% - 50%                    51% - 75%                    76% - 100%</w:t>
      </w:r>
      <w:r w:rsidRPr="00281BB6">
        <w:rPr>
          <w:rFonts w:ascii="Arial" w:hAnsi="Arial" w:cs="Arial"/>
          <w:sz w:val="19"/>
        </w:rPr>
        <w:tab/>
      </w:r>
      <w:r w:rsidRPr="00281BB6">
        <w:rPr>
          <w:rFonts w:ascii="Arial" w:hAnsi="Arial" w:cs="Arial"/>
          <w:sz w:val="19"/>
        </w:rPr>
        <w:tab/>
      </w:r>
    </w:p>
    <w:p w:rsidR="007C236F" w:rsidRPr="00281BB6" w:rsidRDefault="007C236F" w:rsidP="007C236F">
      <w:pPr>
        <w:pStyle w:val="BodyText"/>
        <w:tabs>
          <w:tab w:val="left" w:pos="810"/>
        </w:tabs>
        <w:spacing w:after="0"/>
        <w:ind w:left="540" w:hanging="540"/>
        <w:jc w:val="both"/>
        <w:rPr>
          <w:rFonts w:ascii="Arial" w:hAnsi="Arial" w:cs="Arial"/>
          <w:sz w:val="19"/>
        </w:rPr>
      </w:pPr>
      <w:r w:rsidRPr="00281BB6">
        <w:rPr>
          <w:rFonts w:ascii="Arial" w:hAnsi="Arial" w:cs="Arial"/>
          <w:sz w:val="19"/>
        </w:rPr>
        <w:tab/>
      </w:r>
    </w:p>
    <w:p w:rsidR="007C236F" w:rsidRPr="00281BB6" w:rsidRDefault="007C236F" w:rsidP="007C236F">
      <w:pPr>
        <w:pStyle w:val="BodyText"/>
        <w:tabs>
          <w:tab w:val="left" w:pos="540"/>
        </w:tabs>
        <w:spacing w:after="0"/>
        <w:ind w:left="540" w:hanging="540"/>
        <w:jc w:val="both"/>
        <w:rPr>
          <w:rFonts w:ascii="Arial" w:hAnsi="Arial" w:cs="Arial"/>
          <w:sz w:val="19"/>
        </w:rPr>
      </w:pPr>
      <w:r w:rsidRPr="00281BB6">
        <w:rPr>
          <w:rFonts w:ascii="Arial" w:hAnsi="Arial" w:cs="Arial"/>
          <w:sz w:val="19"/>
        </w:rPr>
        <w:tab/>
        <w:t xml:space="preserve">If </w:t>
      </w:r>
      <w:r w:rsidR="00016B88">
        <w:rPr>
          <w:rFonts w:ascii="Arial" w:hAnsi="Arial" w:cs="Arial"/>
          <w:sz w:val="19"/>
        </w:rPr>
        <w:t>3</w:t>
      </w:r>
      <w:r w:rsidRPr="00281BB6">
        <w:rPr>
          <w:rFonts w:ascii="Arial" w:hAnsi="Arial" w:cs="Arial"/>
          <w:sz w:val="19"/>
        </w:rPr>
        <w:t>.1</w:t>
      </w:r>
      <w:r w:rsidR="0007326E" w:rsidRPr="00281BB6">
        <w:rPr>
          <w:rFonts w:ascii="Arial" w:hAnsi="Arial" w:cs="Arial"/>
          <w:sz w:val="19"/>
        </w:rPr>
        <w:t xml:space="preserve"> above</w:t>
      </w:r>
      <w:r w:rsidRPr="00281BB6">
        <w:rPr>
          <w:rFonts w:ascii="Arial" w:hAnsi="Arial" w:cs="Arial"/>
          <w:sz w:val="19"/>
        </w:rPr>
        <w:t xml:space="preserve"> is more than 25%, provide </w:t>
      </w:r>
      <w:r w:rsidR="0007326E" w:rsidRPr="00281BB6">
        <w:rPr>
          <w:rFonts w:ascii="Arial" w:hAnsi="Arial" w:cs="Arial"/>
          <w:sz w:val="19"/>
        </w:rPr>
        <w:t xml:space="preserve">verifiable documentation evidencing the Injured Party’s </w:t>
      </w:r>
      <w:r w:rsidRPr="00281BB6">
        <w:rPr>
          <w:rFonts w:ascii="Arial" w:hAnsi="Arial" w:cs="Arial"/>
          <w:sz w:val="19"/>
        </w:rPr>
        <w:t xml:space="preserve">higher percentage of exposure to </w:t>
      </w:r>
      <w:r w:rsidRPr="00281BB6">
        <w:rPr>
          <w:rFonts w:ascii="Arial" w:hAnsi="Arial" w:cs="Arial"/>
          <w:b/>
          <w:sz w:val="19"/>
        </w:rPr>
        <w:t>NGC</w:t>
      </w:r>
      <w:r w:rsidRPr="00281BB6">
        <w:rPr>
          <w:rFonts w:ascii="Arial" w:hAnsi="Arial" w:cs="Arial"/>
          <w:sz w:val="19"/>
        </w:rPr>
        <w:t xml:space="preserve"> asbestos product(s).</w:t>
      </w:r>
      <w:r w:rsidR="00826452" w:rsidRPr="00281BB6">
        <w:rPr>
          <w:rFonts w:ascii="Arial" w:hAnsi="Arial" w:cs="Arial"/>
          <w:sz w:val="19"/>
        </w:rPr>
        <w:t xml:space="preserve">  If no percentage is indicated, this information will default to </w:t>
      </w:r>
      <w:r w:rsidR="00F96FEF">
        <w:rPr>
          <w:rFonts w:ascii="Arial" w:hAnsi="Arial" w:cs="Arial"/>
          <w:sz w:val="19"/>
        </w:rPr>
        <w:t>2</w:t>
      </w:r>
      <w:r w:rsidR="00826452" w:rsidRPr="00281BB6">
        <w:rPr>
          <w:rFonts w:ascii="Arial" w:hAnsi="Arial" w:cs="Arial"/>
          <w:sz w:val="19"/>
        </w:rPr>
        <w:t>5%</w:t>
      </w:r>
      <w:r w:rsidR="00F96FEF">
        <w:rPr>
          <w:rFonts w:ascii="Arial" w:hAnsi="Arial" w:cs="Arial"/>
          <w:sz w:val="19"/>
        </w:rPr>
        <w:t xml:space="preserve"> or less for claim processing purposes</w:t>
      </w:r>
      <w:r w:rsidR="00826452" w:rsidRPr="00281BB6">
        <w:rPr>
          <w:rFonts w:ascii="Arial" w:hAnsi="Arial" w:cs="Arial"/>
          <w:sz w:val="19"/>
        </w:rPr>
        <w:t xml:space="preserve">.  </w:t>
      </w:r>
    </w:p>
    <w:p w:rsidR="00DA21A7" w:rsidRPr="00281BB6" w:rsidRDefault="00DA21A7">
      <w:pPr>
        <w:pStyle w:val="BodyTextIndent2"/>
        <w:tabs>
          <w:tab w:val="left" w:pos="540"/>
        </w:tabs>
        <w:spacing w:line="480" w:lineRule="auto"/>
        <w:ind w:left="0"/>
        <w:jc w:val="both"/>
        <w:rPr>
          <w:sz w:val="10"/>
          <w:u w:val="single"/>
        </w:rPr>
      </w:pPr>
    </w:p>
    <w:p w:rsidR="00DA21A7" w:rsidRPr="00281BB6" w:rsidRDefault="00DA21A7">
      <w:pPr>
        <w:pStyle w:val="BodyTextIndent2"/>
        <w:tabs>
          <w:tab w:val="left" w:pos="540"/>
        </w:tabs>
        <w:spacing w:line="480" w:lineRule="auto"/>
        <w:ind w:left="0"/>
        <w:jc w:val="both"/>
        <w:rPr>
          <w:sz w:val="10"/>
          <w:u w:val="single"/>
        </w:rPr>
      </w:pPr>
    </w:p>
    <w:p w:rsidR="00DA21A7" w:rsidRPr="00281BB6" w:rsidRDefault="00DA21A7">
      <w:pPr>
        <w:pStyle w:val="BodyTextIndent2"/>
        <w:tabs>
          <w:tab w:val="left" w:pos="540"/>
        </w:tabs>
        <w:spacing w:line="480" w:lineRule="auto"/>
        <w:ind w:left="0"/>
        <w:jc w:val="both"/>
        <w:rPr>
          <w:sz w:val="10"/>
          <w:u w:val="single"/>
        </w:rPr>
      </w:pPr>
    </w:p>
    <w:p w:rsidR="00DA21A7" w:rsidRPr="00281BB6" w:rsidRDefault="00DA21A7">
      <w:pPr>
        <w:pStyle w:val="BodyTextIndent2"/>
        <w:tabs>
          <w:tab w:val="left" w:pos="540"/>
        </w:tabs>
        <w:spacing w:line="480" w:lineRule="auto"/>
        <w:ind w:left="0"/>
        <w:jc w:val="both"/>
        <w:rPr>
          <w:sz w:val="10"/>
          <w:u w:val="single"/>
        </w:rPr>
      </w:pPr>
    </w:p>
    <w:p w:rsidR="00DA21A7" w:rsidRPr="00281BB6" w:rsidRDefault="00DA21A7">
      <w:pPr>
        <w:pStyle w:val="BodyTextIndent2"/>
        <w:tabs>
          <w:tab w:val="left" w:pos="540"/>
        </w:tabs>
        <w:spacing w:line="480" w:lineRule="auto"/>
        <w:ind w:left="0"/>
        <w:jc w:val="both"/>
        <w:rPr>
          <w:sz w:val="10"/>
          <w:u w:val="single"/>
        </w:rPr>
      </w:pPr>
    </w:p>
    <w:p w:rsidR="00DA21A7" w:rsidRPr="00281BB6" w:rsidRDefault="00DA21A7">
      <w:pPr>
        <w:pStyle w:val="BodyTextIndent2"/>
        <w:tabs>
          <w:tab w:val="left" w:pos="540"/>
        </w:tabs>
        <w:spacing w:line="480" w:lineRule="auto"/>
        <w:ind w:left="0"/>
        <w:jc w:val="both"/>
        <w:rPr>
          <w:sz w:val="10"/>
          <w:u w:val="single"/>
        </w:rPr>
      </w:pPr>
    </w:p>
    <w:p w:rsidR="00DA21A7" w:rsidRPr="00281BB6" w:rsidRDefault="00DA21A7">
      <w:pPr>
        <w:pStyle w:val="BodyTextIndent2"/>
        <w:tabs>
          <w:tab w:val="left" w:pos="540"/>
        </w:tabs>
        <w:spacing w:line="480" w:lineRule="auto"/>
        <w:ind w:left="0"/>
        <w:jc w:val="both"/>
        <w:rPr>
          <w:sz w:val="10"/>
          <w:u w:val="single"/>
        </w:rPr>
      </w:pPr>
    </w:p>
    <w:p w:rsidR="004972E5" w:rsidRPr="00281BB6" w:rsidRDefault="004972E5">
      <w:pPr>
        <w:pStyle w:val="BodyTextIndent2"/>
        <w:tabs>
          <w:tab w:val="left" w:pos="540"/>
        </w:tabs>
        <w:spacing w:line="480" w:lineRule="auto"/>
        <w:ind w:left="0"/>
        <w:jc w:val="both"/>
        <w:rPr>
          <w:sz w:val="10"/>
          <w:u w:val="single"/>
        </w:rPr>
      </w:pPr>
    </w:p>
    <w:p w:rsidR="004972E5" w:rsidRPr="00281BB6" w:rsidRDefault="004972E5">
      <w:pPr>
        <w:pStyle w:val="BodyTextIndent2"/>
        <w:tabs>
          <w:tab w:val="left" w:pos="540"/>
        </w:tabs>
        <w:spacing w:line="480" w:lineRule="auto"/>
        <w:ind w:left="0"/>
        <w:jc w:val="both"/>
        <w:rPr>
          <w:sz w:val="10"/>
          <w:u w:val="single"/>
        </w:rPr>
      </w:pPr>
    </w:p>
    <w:bookmarkEnd w:id="4"/>
    <w:p w:rsidR="004B1457" w:rsidRDefault="004B1457">
      <w:pPr>
        <w:tabs>
          <w:tab w:val="left" w:pos="540"/>
        </w:tabs>
        <w:jc w:val="center"/>
        <w:rPr>
          <w:b/>
          <w:sz w:val="20"/>
          <w:bdr w:val="single" w:sz="4" w:space="0" w:color="auto"/>
          <w:shd w:val="clear" w:color="auto" w:fill="C0C0C0"/>
        </w:rPr>
      </w:pPr>
    </w:p>
    <w:p w:rsidR="00091003" w:rsidRDefault="00091003">
      <w:pPr>
        <w:tabs>
          <w:tab w:val="left" w:pos="540"/>
        </w:tabs>
        <w:jc w:val="center"/>
        <w:rPr>
          <w:b/>
          <w:sz w:val="20"/>
          <w:bdr w:val="single" w:sz="4" w:space="0" w:color="auto"/>
          <w:shd w:val="clear" w:color="auto" w:fill="C0C0C0"/>
        </w:rPr>
      </w:pPr>
    </w:p>
    <w:p w:rsidR="00091003" w:rsidRDefault="00091003">
      <w:pPr>
        <w:tabs>
          <w:tab w:val="left" w:pos="540"/>
        </w:tabs>
        <w:jc w:val="center"/>
        <w:rPr>
          <w:b/>
          <w:sz w:val="20"/>
          <w:bdr w:val="single" w:sz="4" w:space="0" w:color="auto"/>
          <w:shd w:val="clear" w:color="auto" w:fill="C0C0C0"/>
        </w:rPr>
      </w:pPr>
    </w:p>
    <w:p w:rsidR="00091003" w:rsidRPr="00281BB6" w:rsidRDefault="00091003">
      <w:pPr>
        <w:tabs>
          <w:tab w:val="left" w:pos="540"/>
        </w:tabs>
        <w:jc w:val="center"/>
        <w:rPr>
          <w:b/>
          <w:sz w:val="20"/>
          <w:bdr w:val="single" w:sz="4" w:space="0" w:color="auto"/>
          <w:shd w:val="clear" w:color="auto" w:fill="C0C0C0"/>
        </w:rPr>
      </w:pPr>
    </w:p>
    <w:p w:rsidR="005A4349" w:rsidRPr="00281BB6" w:rsidRDefault="005A4349">
      <w:pPr>
        <w:tabs>
          <w:tab w:val="left" w:pos="540"/>
        </w:tabs>
        <w:jc w:val="center"/>
        <w:rPr>
          <w:b/>
          <w:sz w:val="20"/>
          <w:bdr w:val="single" w:sz="4" w:space="0" w:color="auto"/>
        </w:rPr>
      </w:pPr>
      <w:r w:rsidRPr="00281BB6">
        <w:rPr>
          <w:b/>
          <w:sz w:val="20"/>
          <w:bdr w:val="single" w:sz="4" w:space="0" w:color="auto"/>
          <w:shd w:val="clear" w:color="auto" w:fill="C0C0C0"/>
        </w:rPr>
        <w:t xml:space="preserve"> Part </w:t>
      </w:r>
      <w:r w:rsidR="00016B88">
        <w:rPr>
          <w:b/>
          <w:sz w:val="20"/>
          <w:bdr w:val="single" w:sz="4" w:space="0" w:color="auto"/>
          <w:shd w:val="clear" w:color="auto" w:fill="C0C0C0"/>
        </w:rPr>
        <w:t>4</w:t>
      </w:r>
      <w:r w:rsidRPr="00281BB6">
        <w:rPr>
          <w:b/>
          <w:sz w:val="20"/>
          <w:bdr w:val="single" w:sz="4" w:space="0" w:color="auto"/>
          <w:shd w:val="clear" w:color="auto" w:fill="C0C0C0"/>
        </w:rPr>
        <w:t xml:space="preserve">: </w:t>
      </w:r>
      <w:r w:rsidR="0007326E" w:rsidRPr="00281BB6">
        <w:rPr>
          <w:b/>
          <w:sz w:val="20"/>
          <w:bdr w:val="single" w:sz="4" w:space="0" w:color="auto"/>
          <w:shd w:val="clear" w:color="auto" w:fill="C0C0C0"/>
        </w:rPr>
        <w:t>EXPOSURE AND CLAIM FOR</w:t>
      </w:r>
      <w:r w:rsidRPr="00281BB6">
        <w:rPr>
          <w:b/>
          <w:sz w:val="20"/>
          <w:bdr w:val="single" w:sz="4" w:space="0" w:color="auto"/>
          <w:shd w:val="clear" w:color="auto" w:fill="C0C0C0"/>
        </w:rPr>
        <w:t>M CERTIFICATION</w:t>
      </w:r>
    </w:p>
    <w:p w:rsidR="005A4349" w:rsidRPr="00281BB6" w:rsidRDefault="005A4349">
      <w:pPr>
        <w:jc w:val="both"/>
        <w:rPr>
          <w:sz w:val="16"/>
        </w:rPr>
      </w:pPr>
    </w:p>
    <w:p w:rsidR="00091003" w:rsidRDefault="00091003" w:rsidP="0007326E">
      <w:pPr>
        <w:pStyle w:val="BodyText3"/>
        <w:pBdr>
          <w:bottom w:val="none" w:sz="0" w:space="0" w:color="auto"/>
        </w:pBdr>
        <w:tabs>
          <w:tab w:val="left" w:pos="540"/>
        </w:tabs>
        <w:rPr>
          <w:sz w:val="19"/>
        </w:rPr>
      </w:pPr>
    </w:p>
    <w:p w:rsidR="005A4349" w:rsidRPr="00281BB6" w:rsidRDefault="00016B88" w:rsidP="0007326E">
      <w:pPr>
        <w:pStyle w:val="BodyText3"/>
        <w:pBdr>
          <w:bottom w:val="none" w:sz="0" w:space="0" w:color="auto"/>
        </w:pBdr>
        <w:tabs>
          <w:tab w:val="left" w:pos="540"/>
        </w:tabs>
        <w:rPr>
          <w:sz w:val="19"/>
        </w:rPr>
      </w:pPr>
      <w:r>
        <w:rPr>
          <w:sz w:val="19"/>
        </w:rPr>
        <w:t>4</w:t>
      </w:r>
      <w:r w:rsidR="0007326E" w:rsidRPr="00281BB6">
        <w:rPr>
          <w:sz w:val="19"/>
        </w:rPr>
        <w:t>.</w:t>
      </w:r>
      <w:r w:rsidR="00091003">
        <w:rPr>
          <w:sz w:val="19"/>
        </w:rPr>
        <w:t>1</w:t>
      </w:r>
      <w:r w:rsidR="0007326E" w:rsidRPr="00281BB6">
        <w:rPr>
          <w:sz w:val="19"/>
        </w:rPr>
        <w:tab/>
      </w:r>
      <w:r w:rsidR="005A4349" w:rsidRPr="00281BB6">
        <w:rPr>
          <w:sz w:val="19"/>
        </w:rPr>
        <w:t xml:space="preserve">This claim is certified by: (check one) </w:t>
      </w:r>
    </w:p>
    <w:p w:rsidR="005A4349" w:rsidRPr="00281BB6" w:rsidRDefault="00840F11">
      <w:pPr>
        <w:tabs>
          <w:tab w:val="left" w:pos="540"/>
        </w:tabs>
        <w:jc w:val="both"/>
        <w:rPr>
          <w:sz w:val="16"/>
        </w:rPr>
      </w:pPr>
      <w:r>
        <w:rPr>
          <w:noProof/>
          <w:sz w:val="16"/>
        </w:rPr>
        <mc:AlternateContent>
          <mc:Choice Requires="wps">
            <w:drawing>
              <wp:anchor distT="0" distB="0" distL="114300" distR="114300" simplePos="0" relativeHeight="251651584" behindDoc="0" locked="0" layoutInCell="1" allowOverlap="1">
                <wp:simplePos x="0" y="0"/>
                <wp:positionH relativeFrom="column">
                  <wp:posOffset>2934970</wp:posOffset>
                </wp:positionH>
                <wp:positionV relativeFrom="paragraph">
                  <wp:posOffset>97790</wp:posOffset>
                </wp:positionV>
                <wp:extent cx="163830" cy="163830"/>
                <wp:effectExtent l="0" t="0" r="0" b="0"/>
                <wp:wrapNone/>
                <wp:docPr id="6"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5B20F" id="Rectangle 153" o:spid="_x0000_s1026" style="position:absolute;margin-left:231.1pt;margin-top:7.7pt;width:12.9pt;height:12.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"/>
            </w:pict>
          </mc:Fallback>
        </mc:AlternateContent>
      </w:r>
      <w:r>
        <w:rPr>
          <w:noProof/>
          <w:sz w:val="16"/>
        </w:rPr>
        <mc:AlternateContent>
          <mc:Choice Requires="wps">
            <w:drawing>
              <wp:anchor distT="0" distB="0" distL="114300" distR="114300" simplePos="0" relativeHeight="251649536" behindDoc="0" locked="0" layoutInCell="1" allowOverlap="1">
                <wp:simplePos x="0" y="0"/>
                <wp:positionH relativeFrom="column">
                  <wp:posOffset>332105</wp:posOffset>
                </wp:positionH>
                <wp:positionV relativeFrom="paragraph">
                  <wp:posOffset>92710</wp:posOffset>
                </wp:positionV>
                <wp:extent cx="163830" cy="163830"/>
                <wp:effectExtent l="0" t="0" r="0" b="0"/>
                <wp:wrapNone/>
                <wp:docPr id="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12E9B" id="Rectangle 151" o:spid="_x0000_s1026" style="position:absolute;margin-left:26.15pt;margin-top:7.3pt;width:12.9pt;height:1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"/>
            </w:pict>
          </mc:Fallback>
        </mc:AlternateContent>
      </w:r>
    </w:p>
    <w:p w:rsidR="005A4349" w:rsidRPr="00281BB6" w:rsidRDefault="005A4349">
      <w:pPr>
        <w:pStyle w:val="BodyTextIndent3"/>
        <w:tabs>
          <w:tab w:val="left" w:pos="810"/>
        </w:tabs>
        <w:jc w:val="both"/>
        <w:rPr>
          <w:sz w:val="19"/>
        </w:rPr>
      </w:pPr>
      <w:r w:rsidRPr="00281BB6">
        <w:rPr>
          <w:sz w:val="19"/>
        </w:rPr>
        <w:tab/>
        <w:t xml:space="preserve">   The Injured Party</w:t>
      </w:r>
      <w:r w:rsidRPr="00281BB6">
        <w:rPr>
          <w:sz w:val="19"/>
        </w:rPr>
        <w:tab/>
      </w:r>
      <w:r w:rsidRPr="00281BB6">
        <w:rPr>
          <w:sz w:val="19"/>
        </w:rPr>
        <w:tab/>
      </w:r>
      <w:r w:rsidRPr="00281BB6">
        <w:rPr>
          <w:sz w:val="19"/>
        </w:rPr>
        <w:tab/>
      </w:r>
      <w:r w:rsidRPr="00281BB6">
        <w:rPr>
          <w:sz w:val="19"/>
        </w:rPr>
        <w:tab/>
        <w:t>The Claimant Representative</w:t>
      </w:r>
    </w:p>
    <w:p w:rsidR="005A4349" w:rsidRPr="00281BB6" w:rsidRDefault="005A4349">
      <w:pPr>
        <w:pStyle w:val="BodyTextIndent3"/>
        <w:tabs>
          <w:tab w:val="left" w:pos="810"/>
        </w:tabs>
        <w:ind w:left="810"/>
        <w:jc w:val="both"/>
        <w:rPr>
          <w:sz w:val="16"/>
        </w:rPr>
      </w:pPr>
    </w:p>
    <w:p w:rsidR="0007326E" w:rsidRPr="00281BB6" w:rsidRDefault="0007326E" w:rsidP="0007326E">
      <w:pPr>
        <w:pStyle w:val="BodyTextIndent3"/>
        <w:tabs>
          <w:tab w:val="left" w:pos="540"/>
        </w:tabs>
        <w:ind w:left="360" w:hanging="360"/>
        <w:jc w:val="both"/>
        <w:rPr>
          <w:sz w:val="19"/>
        </w:rPr>
      </w:pPr>
      <w:r w:rsidRPr="00281BB6">
        <w:rPr>
          <w:sz w:val="19"/>
        </w:rPr>
        <w:tab/>
      </w:r>
    </w:p>
    <w:p w:rsidR="005A4349" w:rsidRPr="00281BB6" w:rsidRDefault="0007326E" w:rsidP="00091003">
      <w:pPr>
        <w:pStyle w:val="BodyTextIndent3"/>
        <w:tabs>
          <w:tab w:val="left" w:pos="540"/>
        </w:tabs>
        <w:ind w:left="0" w:hanging="360"/>
        <w:jc w:val="both"/>
        <w:rPr>
          <w:sz w:val="19"/>
        </w:rPr>
      </w:pPr>
      <w:r w:rsidRPr="00281BB6">
        <w:rPr>
          <w:sz w:val="19"/>
        </w:rPr>
        <w:tab/>
      </w:r>
      <w:r w:rsidR="005A4349" w:rsidRPr="00281BB6">
        <w:rPr>
          <w:sz w:val="19"/>
        </w:rPr>
        <w:t xml:space="preserve">I, </w:t>
      </w:r>
      <w:r w:rsidR="005A4349" w:rsidRPr="00281BB6">
        <w:rPr>
          <w:sz w:val="19"/>
          <w:u w:val="single"/>
        </w:rPr>
        <w:tab/>
      </w:r>
      <w:r w:rsidR="005A4349" w:rsidRPr="00281BB6">
        <w:rPr>
          <w:sz w:val="19"/>
          <w:u w:val="single"/>
        </w:rPr>
        <w:tab/>
      </w:r>
      <w:r w:rsidR="005A4349" w:rsidRPr="00281BB6">
        <w:rPr>
          <w:sz w:val="19"/>
          <w:u w:val="single"/>
        </w:rPr>
        <w:tab/>
      </w:r>
      <w:r w:rsidR="005A4349" w:rsidRPr="00281BB6">
        <w:rPr>
          <w:sz w:val="19"/>
          <w:u w:val="single"/>
        </w:rPr>
        <w:tab/>
      </w:r>
      <w:r w:rsidR="005A4349" w:rsidRPr="00281BB6">
        <w:rPr>
          <w:sz w:val="19"/>
          <w:u w:val="single"/>
        </w:rPr>
        <w:tab/>
      </w:r>
      <w:r w:rsidR="005A4349" w:rsidRPr="00281BB6">
        <w:rPr>
          <w:sz w:val="19"/>
        </w:rPr>
        <w:t>, certify, under penalty of perjury, that I am authorized to file this Claim Form and I have reviewed the information submitted on this claim form and all documents submitted in support of this claim and that, to the best of my knowledge, the information submitted is true, accurate and complete.</w:t>
      </w:r>
    </w:p>
    <w:p w:rsidR="005A4349" w:rsidRPr="00281BB6" w:rsidRDefault="005A4349">
      <w:pPr>
        <w:pStyle w:val="BodyTextIndent3"/>
        <w:tabs>
          <w:tab w:val="left" w:pos="810"/>
        </w:tabs>
        <w:ind w:left="0"/>
        <w:jc w:val="both"/>
        <w:rPr>
          <w:sz w:val="12"/>
        </w:rPr>
      </w:pPr>
    </w:p>
    <w:p w:rsidR="00091003" w:rsidRDefault="00091003" w:rsidP="00091003">
      <w:pPr>
        <w:pStyle w:val="BodyTextIndent3"/>
        <w:tabs>
          <w:tab w:val="left" w:pos="0"/>
        </w:tabs>
        <w:ind w:left="0"/>
        <w:jc w:val="both"/>
        <w:rPr>
          <w:sz w:val="16"/>
          <w:szCs w:val="16"/>
        </w:rPr>
      </w:pPr>
    </w:p>
    <w:p w:rsidR="005A4349" w:rsidRPr="00281BB6" w:rsidRDefault="0007326E" w:rsidP="00091003">
      <w:pPr>
        <w:pStyle w:val="BodyTextIndent3"/>
        <w:tabs>
          <w:tab w:val="left" w:pos="0"/>
        </w:tabs>
        <w:ind w:left="0"/>
        <w:jc w:val="both"/>
        <w:rPr>
          <w:sz w:val="16"/>
          <w:szCs w:val="16"/>
        </w:rPr>
      </w:pPr>
      <w:r w:rsidRPr="00281BB6">
        <w:rPr>
          <w:sz w:val="16"/>
          <w:szCs w:val="16"/>
          <w:u w:val="single"/>
        </w:rPr>
        <w:t xml:space="preserve">                                                                                                                         </w:t>
      </w:r>
      <w:r w:rsidRPr="00281BB6">
        <w:rPr>
          <w:sz w:val="16"/>
          <w:szCs w:val="16"/>
        </w:rPr>
        <w:tab/>
      </w:r>
      <w:r w:rsidR="004A3092" w:rsidRPr="00281BB6">
        <w:rPr>
          <w:sz w:val="16"/>
          <w:szCs w:val="16"/>
        </w:rPr>
        <w:tab/>
      </w:r>
      <w:r w:rsidR="004A3092" w:rsidRPr="00281BB6">
        <w:rPr>
          <w:sz w:val="16"/>
          <w:szCs w:val="16"/>
        </w:rPr>
        <w:tab/>
      </w:r>
      <w:r w:rsidR="004A3092" w:rsidRPr="00281BB6">
        <w:rPr>
          <w:sz w:val="16"/>
          <w:szCs w:val="16"/>
        </w:rPr>
        <w:tab/>
      </w:r>
      <w:r w:rsidR="005A4349" w:rsidRPr="00281BB6">
        <w:rPr>
          <w:sz w:val="16"/>
          <w:szCs w:val="16"/>
        </w:rPr>
        <w:tab/>
      </w:r>
      <w:r w:rsidR="005A4349" w:rsidRPr="00281BB6">
        <w:rPr>
          <w:sz w:val="16"/>
          <w:szCs w:val="16"/>
        </w:rPr>
        <w:tab/>
      </w:r>
    </w:p>
    <w:p w:rsidR="005A4349" w:rsidRPr="00281BB6" w:rsidRDefault="005A4349" w:rsidP="00091003">
      <w:pPr>
        <w:pStyle w:val="Heading1"/>
        <w:tabs>
          <w:tab w:val="left" w:pos="540"/>
          <w:tab w:val="left" w:pos="6732"/>
          <w:tab w:val="left" w:pos="9360"/>
          <w:tab w:val="left" w:pos="9842"/>
          <w:tab w:val="right" w:pos="10769"/>
        </w:tabs>
        <w:ind w:left="900" w:hanging="900"/>
        <w:jc w:val="both"/>
        <w:rPr>
          <w:b w:val="0"/>
          <w:i/>
          <w:sz w:val="19"/>
          <w:u w:val="single"/>
        </w:rPr>
      </w:pPr>
      <w:r w:rsidRPr="00281BB6">
        <w:rPr>
          <w:b w:val="0"/>
          <w:i/>
          <w:sz w:val="19"/>
        </w:rPr>
        <w:t xml:space="preserve">Signature of Injured Party or Claimant Representative </w:t>
      </w:r>
    </w:p>
    <w:p w:rsidR="005A4349" w:rsidRPr="00281BB6" w:rsidRDefault="005A4349" w:rsidP="0007326E">
      <w:pPr>
        <w:tabs>
          <w:tab w:val="left" w:pos="540"/>
        </w:tabs>
        <w:ind w:left="900" w:hanging="540"/>
        <w:jc w:val="both"/>
        <w:rPr>
          <w:sz w:val="12"/>
        </w:rPr>
      </w:pPr>
    </w:p>
    <w:p w:rsidR="00091003" w:rsidRDefault="00091003" w:rsidP="00091003">
      <w:pPr>
        <w:tabs>
          <w:tab w:val="left" w:pos="540"/>
        </w:tabs>
        <w:ind w:right="-90"/>
        <w:jc w:val="both"/>
        <w:rPr>
          <w:sz w:val="16"/>
          <w:szCs w:val="16"/>
          <w:u w:val="single"/>
        </w:rPr>
      </w:pPr>
    </w:p>
    <w:p w:rsidR="005A4349" w:rsidRPr="00281BB6" w:rsidRDefault="005A4349" w:rsidP="00091003">
      <w:pPr>
        <w:tabs>
          <w:tab w:val="left" w:pos="540"/>
        </w:tabs>
        <w:ind w:right="-90"/>
        <w:jc w:val="both"/>
        <w:rPr>
          <w:sz w:val="16"/>
          <w:szCs w:val="16"/>
          <w:u w:val="single"/>
        </w:rPr>
      </w:pP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p>
    <w:p w:rsidR="005A4349" w:rsidRPr="00281BB6" w:rsidRDefault="005A4349" w:rsidP="00091003">
      <w:pPr>
        <w:pStyle w:val="Heading8"/>
        <w:tabs>
          <w:tab w:val="left" w:pos="540"/>
        </w:tabs>
        <w:ind w:left="900" w:hanging="900"/>
        <w:jc w:val="both"/>
        <w:rPr>
          <w:b w:val="0"/>
          <w:i/>
          <w:sz w:val="19"/>
          <w:u w:val="none"/>
        </w:rPr>
      </w:pPr>
      <w:r w:rsidRPr="00281BB6">
        <w:rPr>
          <w:b w:val="0"/>
          <w:i/>
          <w:sz w:val="19"/>
          <w:u w:val="none"/>
        </w:rPr>
        <w:t>Printed name</w:t>
      </w:r>
    </w:p>
    <w:p w:rsidR="005A4349" w:rsidRPr="00281BB6" w:rsidRDefault="005A4349">
      <w:pPr>
        <w:pStyle w:val="BodyTextIndent3"/>
        <w:tabs>
          <w:tab w:val="left" w:pos="810"/>
        </w:tabs>
        <w:ind w:left="0"/>
        <w:jc w:val="both"/>
        <w:rPr>
          <w:b/>
          <w:sz w:val="16"/>
        </w:rPr>
      </w:pPr>
    </w:p>
    <w:p w:rsidR="005A4349" w:rsidRPr="00281BB6" w:rsidRDefault="005A4349">
      <w:pPr>
        <w:pStyle w:val="BodyTextIndent3"/>
        <w:tabs>
          <w:tab w:val="left" w:pos="810"/>
        </w:tabs>
        <w:ind w:left="0"/>
        <w:jc w:val="center"/>
        <w:rPr>
          <w:b/>
          <w:sz w:val="20"/>
        </w:rPr>
      </w:pPr>
      <w:r w:rsidRPr="00281BB6">
        <w:rPr>
          <w:b/>
          <w:sz w:val="20"/>
        </w:rPr>
        <w:t>OR</w:t>
      </w:r>
    </w:p>
    <w:p w:rsidR="005A4349" w:rsidRPr="00281BB6" w:rsidRDefault="00840F11">
      <w:pPr>
        <w:pStyle w:val="BodyTextIndent3"/>
        <w:tabs>
          <w:tab w:val="left" w:pos="810"/>
        </w:tabs>
        <w:ind w:left="0"/>
        <w:jc w:val="both"/>
        <w:rPr>
          <w:sz w:val="16"/>
        </w:rPr>
      </w:pPr>
      <w:r>
        <w:rPr>
          <w:noProof/>
          <w:sz w:val="16"/>
        </w:rPr>
        <mc:AlternateContent>
          <mc:Choice Requires="wps">
            <w:drawing>
              <wp:anchor distT="0" distB="0" distL="114300" distR="114300" simplePos="0" relativeHeight="251650560" behindDoc="0" locked="0" layoutInCell="1" allowOverlap="1">
                <wp:simplePos x="0" y="0"/>
                <wp:positionH relativeFrom="column">
                  <wp:posOffset>332105</wp:posOffset>
                </wp:positionH>
                <wp:positionV relativeFrom="paragraph">
                  <wp:posOffset>121285</wp:posOffset>
                </wp:positionV>
                <wp:extent cx="163830" cy="163830"/>
                <wp:effectExtent l="0" t="0" r="0" b="0"/>
                <wp:wrapNone/>
                <wp:docPr id="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89A6E" id="Rectangle 152" o:spid="_x0000_s1026" style="position:absolute;margin-left:26.15pt;margin-top:9.55pt;width:12.9pt;height:12.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"/>
            </w:pict>
          </mc:Fallback>
        </mc:AlternateContent>
      </w:r>
    </w:p>
    <w:p w:rsidR="005A4349" w:rsidRPr="00281BB6" w:rsidRDefault="005A4349">
      <w:pPr>
        <w:pStyle w:val="BodyTextIndent3"/>
        <w:tabs>
          <w:tab w:val="left" w:pos="810"/>
        </w:tabs>
        <w:ind w:left="990" w:hanging="990"/>
        <w:jc w:val="both"/>
        <w:rPr>
          <w:sz w:val="19"/>
        </w:rPr>
      </w:pPr>
      <w:r w:rsidRPr="00281BB6">
        <w:rPr>
          <w:b/>
          <w:sz w:val="19"/>
        </w:rPr>
        <w:tab/>
        <w:t xml:space="preserve">   </w:t>
      </w:r>
      <w:r w:rsidRPr="00281BB6">
        <w:rPr>
          <w:sz w:val="19"/>
        </w:rPr>
        <w:t xml:space="preserve">The Attorney authorized to file this Claim Form </w:t>
      </w:r>
    </w:p>
    <w:p w:rsidR="005A4349" w:rsidRPr="00281BB6" w:rsidRDefault="005A4349">
      <w:pPr>
        <w:tabs>
          <w:tab w:val="left" w:pos="360"/>
        </w:tabs>
        <w:ind w:left="360" w:hanging="360"/>
        <w:jc w:val="both"/>
        <w:rPr>
          <w:sz w:val="16"/>
        </w:rPr>
      </w:pPr>
    </w:p>
    <w:p w:rsidR="00E2163A" w:rsidRPr="00281BB6" w:rsidRDefault="00E2163A" w:rsidP="00E2163A">
      <w:pPr>
        <w:pStyle w:val="BodyTextIndent2"/>
        <w:tabs>
          <w:tab w:val="left" w:pos="360"/>
        </w:tabs>
        <w:ind w:left="0"/>
        <w:jc w:val="both"/>
        <w:rPr>
          <w:i/>
          <w:sz w:val="19"/>
        </w:rPr>
      </w:pPr>
      <w:r w:rsidRPr="00281BB6">
        <w:rPr>
          <w:sz w:val="19"/>
        </w:rPr>
        <w:t>The undersigned certifies, under penalty of perjury, as follows:  I am authorized to file this Claim Form; I, or other trained personnel within my firm, have reviewed the information submitted on this Claim Form and all documents submitted in support of this claim; and to the best of my knowledge, based on policies and procedures adopted and implemented by my firm concerning claims processing, the information submitted is true, accurate and complete, and/or the information is included within the claimant's file and is derived from information provided by the claimant, one or more of the claimant's co-workers or the claimant's medical experts.</w:t>
      </w:r>
    </w:p>
    <w:p w:rsidR="005A4349" w:rsidRPr="00281BB6" w:rsidRDefault="005A4349">
      <w:pPr>
        <w:tabs>
          <w:tab w:val="left" w:pos="360"/>
        </w:tabs>
        <w:jc w:val="both"/>
        <w:rPr>
          <w:sz w:val="12"/>
        </w:rPr>
      </w:pPr>
    </w:p>
    <w:p w:rsidR="005A4349" w:rsidRPr="00281BB6" w:rsidRDefault="005A4349">
      <w:pPr>
        <w:ind w:left="360" w:right="-90" w:hanging="360"/>
        <w:jc w:val="both"/>
        <w:rPr>
          <w:sz w:val="16"/>
          <w:szCs w:val="16"/>
          <w:u w:val="single"/>
        </w:rPr>
      </w:pP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p>
    <w:p w:rsidR="005A4349" w:rsidRPr="00281BB6" w:rsidRDefault="005A4349">
      <w:pPr>
        <w:pStyle w:val="Heading1"/>
        <w:tabs>
          <w:tab w:val="left" w:pos="360"/>
          <w:tab w:val="left" w:pos="6732"/>
          <w:tab w:val="left" w:pos="9360"/>
          <w:tab w:val="left" w:pos="9842"/>
          <w:tab w:val="right" w:pos="10769"/>
        </w:tabs>
        <w:ind w:left="360" w:hanging="360"/>
        <w:jc w:val="both"/>
        <w:rPr>
          <w:b w:val="0"/>
          <w:i/>
          <w:sz w:val="19"/>
          <w:u w:val="single"/>
        </w:rPr>
      </w:pPr>
      <w:r w:rsidRPr="00281BB6">
        <w:rPr>
          <w:b w:val="0"/>
          <w:i/>
          <w:sz w:val="19"/>
        </w:rPr>
        <w:t>Signature of Attorney</w:t>
      </w:r>
    </w:p>
    <w:p w:rsidR="005A4349" w:rsidRPr="00281BB6" w:rsidRDefault="005A4349">
      <w:pPr>
        <w:tabs>
          <w:tab w:val="left" w:pos="360"/>
        </w:tabs>
        <w:ind w:left="360" w:hanging="360"/>
        <w:jc w:val="both"/>
        <w:rPr>
          <w:sz w:val="12"/>
        </w:rPr>
      </w:pPr>
    </w:p>
    <w:p w:rsidR="005A4349" w:rsidRPr="00281BB6" w:rsidRDefault="005A4349">
      <w:pPr>
        <w:ind w:left="360" w:right="-90" w:hanging="360"/>
        <w:jc w:val="both"/>
        <w:rPr>
          <w:sz w:val="16"/>
          <w:szCs w:val="16"/>
          <w:u w:val="single"/>
        </w:rPr>
      </w:pP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p>
    <w:p w:rsidR="005A4349" w:rsidRPr="00281BB6" w:rsidRDefault="005A4349">
      <w:pPr>
        <w:pStyle w:val="Heading8"/>
        <w:tabs>
          <w:tab w:val="left" w:pos="360"/>
        </w:tabs>
        <w:ind w:left="360" w:hanging="360"/>
        <w:jc w:val="both"/>
        <w:rPr>
          <w:b w:val="0"/>
          <w:i/>
          <w:sz w:val="19"/>
          <w:u w:val="none"/>
        </w:rPr>
      </w:pPr>
      <w:r w:rsidRPr="00281BB6">
        <w:rPr>
          <w:b w:val="0"/>
          <w:i/>
          <w:sz w:val="19"/>
          <w:u w:val="none"/>
        </w:rPr>
        <w:t>Printed name</w:t>
      </w:r>
    </w:p>
    <w:p w:rsidR="005A4349" w:rsidRDefault="005A4349">
      <w:pPr>
        <w:pStyle w:val="BodyText3"/>
        <w:pBdr>
          <w:bottom w:val="none" w:sz="0" w:space="0" w:color="auto"/>
        </w:pBdr>
        <w:jc w:val="center"/>
        <w:rPr>
          <w:b/>
          <w:sz w:val="12"/>
          <w:bdr w:val="single" w:sz="4" w:space="0" w:color="auto"/>
        </w:rPr>
      </w:pPr>
    </w:p>
    <w:p w:rsidR="00D46D85" w:rsidRDefault="00D46D85">
      <w:pPr>
        <w:pStyle w:val="BodyText3"/>
        <w:pBdr>
          <w:bottom w:val="none" w:sz="0" w:space="0" w:color="auto"/>
        </w:pBdr>
        <w:jc w:val="center"/>
        <w:rPr>
          <w:b/>
          <w:sz w:val="12"/>
          <w:bdr w:val="single" w:sz="4" w:space="0" w:color="auto"/>
        </w:rPr>
      </w:pPr>
    </w:p>
    <w:p w:rsidR="00D46D85" w:rsidRDefault="00D46D85">
      <w:pPr>
        <w:pStyle w:val="BodyText3"/>
        <w:pBdr>
          <w:bottom w:val="none" w:sz="0" w:space="0" w:color="auto"/>
        </w:pBdr>
        <w:jc w:val="center"/>
        <w:rPr>
          <w:b/>
          <w:sz w:val="12"/>
          <w:bdr w:val="single" w:sz="4" w:space="0" w:color="auto"/>
        </w:rPr>
      </w:pPr>
    </w:p>
    <w:p w:rsidR="00D46D85" w:rsidRPr="00281BB6" w:rsidRDefault="00D46D85">
      <w:pPr>
        <w:pStyle w:val="BodyText3"/>
        <w:pBdr>
          <w:bottom w:val="none" w:sz="0" w:space="0" w:color="auto"/>
        </w:pBdr>
        <w:jc w:val="center"/>
        <w:rPr>
          <w:b/>
          <w:sz w:val="12"/>
          <w:bdr w:val="single" w:sz="4" w:space="0" w:color="auto"/>
        </w:rPr>
      </w:pPr>
    </w:p>
    <w:tbl>
      <w:tblPr>
        <w:tblW w:w="5260" w:type="dxa"/>
        <w:tblInd w:w="2040" w:type="dxa"/>
        <w:tblCellMar>
          <w:left w:w="0" w:type="dxa"/>
          <w:right w:w="0" w:type="dxa"/>
        </w:tblCellMar>
        <w:tblLook w:val="0000" w:firstRow="0" w:lastRow="0" w:firstColumn="0" w:lastColumn="0" w:noHBand="0" w:noVBand="0"/>
      </w:tblPr>
      <w:tblGrid>
        <w:gridCol w:w="5349"/>
      </w:tblGrid>
      <w:tr w:rsidR="005A4349" w:rsidRPr="00281BB6">
        <w:trPr>
          <w:trHeight w:val="255"/>
        </w:trPr>
        <w:tc>
          <w:tcPr>
            <w:tcW w:w="5260" w:type="dxa"/>
            <w:tcBorders>
              <w:top w:val="single" w:sz="4" w:space="0" w:color="auto"/>
              <w:left w:val="single" w:sz="4" w:space="0" w:color="auto"/>
              <w:bottom w:val="nil"/>
              <w:right w:val="single" w:sz="4" w:space="0" w:color="auto"/>
            </w:tcBorders>
            <w:shd w:val="clear" w:color="auto" w:fill="C0C0C0"/>
            <w:noWrap/>
            <w:tcMar>
              <w:top w:w="17" w:type="dxa"/>
              <w:left w:w="17" w:type="dxa"/>
              <w:bottom w:w="0" w:type="dxa"/>
              <w:right w:w="17" w:type="dxa"/>
            </w:tcMar>
            <w:vAlign w:val="bottom"/>
          </w:tcPr>
          <w:p w:rsidR="005A4349" w:rsidRPr="00281BB6" w:rsidRDefault="005A4349" w:rsidP="00091003">
            <w:pPr>
              <w:rPr>
                <w:rFonts w:cs="Arial"/>
                <w:b/>
                <w:bCs/>
                <w:sz w:val="20"/>
              </w:rPr>
            </w:pPr>
            <w:r w:rsidRPr="00281BB6">
              <w:rPr>
                <w:rFonts w:cs="Arial"/>
                <w:b/>
                <w:bCs/>
                <w:sz w:val="20"/>
              </w:rPr>
              <w:t xml:space="preserve">Part </w:t>
            </w:r>
            <w:r w:rsidR="00A42B6A">
              <w:rPr>
                <w:rFonts w:cs="Arial"/>
                <w:b/>
                <w:bCs/>
                <w:sz w:val="20"/>
              </w:rPr>
              <w:t>5</w:t>
            </w:r>
            <w:r w:rsidRPr="00281BB6">
              <w:rPr>
                <w:rFonts w:cs="Arial"/>
                <w:b/>
                <w:bCs/>
                <w:sz w:val="20"/>
              </w:rPr>
              <w:t>: ATTORNEY CERTIFICATION AND WARRANTY</w:t>
            </w:r>
          </w:p>
        </w:tc>
      </w:tr>
      <w:tr w:rsidR="005A4349" w:rsidRPr="00281BB6">
        <w:trPr>
          <w:trHeight w:val="255"/>
        </w:trPr>
        <w:tc>
          <w:tcPr>
            <w:tcW w:w="0" w:type="auto"/>
            <w:tcBorders>
              <w:top w:val="nil"/>
              <w:left w:val="single" w:sz="4" w:space="0" w:color="auto"/>
              <w:bottom w:val="single" w:sz="4" w:space="0" w:color="auto"/>
              <w:right w:val="single" w:sz="4" w:space="0" w:color="auto"/>
            </w:tcBorders>
            <w:shd w:val="clear" w:color="auto" w:fill="C0C0C0"/>
            <w:noWrap/>
            <w:tcMar>
              <w:top w:w="17" w:type="dxa"/>
              <w:left w:w="17" w:type="dxa"/>
              <w:bottom w:w="0" w:type="dxa"/>
              <w:right w:w="17" w:type="dxa"/>
            </w:tcMar>
            <w:vAlign w:val="bottom"/>
          </w:tcPr>
          <w:p w:rsidR="005A4349" w:rsidRPr="00281BB6" w:rsidRDefault="005A4349">
            <w:pPr>
              <w:rPr>
                <w:rFonts w:cs="Arial"/>
                <w:b/>
                <w:bCs/>
                <w:sz w:val="20"/>
              </w:rPr>
            </w:pPr>
            <w:r w:rsidRPr="00281BB6">
              <w:rPr>
                <w:rFonts w:cs="Arial"/>
                <w:b/>
                <w:bCs/>
                <w:sz w:val="20"/>
              </w:rPr>
              <w:t xml:space="preserve">            OF CLAIMANT REPRESENTATIVE'S AUTHORITY</w:t>
            </w:r>
          </w:p>
        </w:tc>
      </w:tr>
    </w:tbl>
    <w:p w:rsidR="005A4349" w:rsidRPr="00281BB6" w:rsidRDefault="005A4349">
      <w:pPr>
        <w:pStyle w:val="BodyText3"/>
        <w:pBdr>
          <w:bottom w:val="none" w:sz="0" w:space="0" w:color="auto"/>
        </w:pBdr>
        <w:rPr>
          <w:sz w:val="12"/>
        </w:rPr>
      </w:pPr>
    </w:p>
    <w:p w:rsidR="005A4349" w:rsidRPr="00281BB6" w:rsidRDefault="005A4349">
      <w:pPr>
        <w:pStyle w:val="BodyText3"/>
        <w:pBdr>
          <w:bottom w:val="none" w:sz="0" w:space="0" w:color="auto"/>
        </w:pBdr>
        <w:rPr>
          <w:b/>
          <w:sz w:val="19"/>
        </w:rPr>
      </w:pPr>
      <w:r w:rsidRPr="00281BB6">
        <w:rPr>
          <w:b/>
          <w:sz w:val="19"/>
        </w:rPr>
        <w:t>This section must be executed by the Attorney only if (i) the Injured Party has a Claimant Representative and (ii) the Affidavit &amp; Indemnity establishing the Claimant Representative’s capacity is not submitted with this clai</w:t>
      </w:r>
      <w:r w:rsidR="004A3092" w:rsidRPr="00281BB6">
        <w:rPr>
          <w:b/>
          <w:sz w:val="19"/>
        </w:rPr>
        <w:t>m form.</w:t>
      </w:r>
      <w:r w:rsidR="00091003">
        <w:rPr>
          <w:b/>
          <w:sz w:val="19"/>
          <w:vertAlign w:val="superscript"/>
        </w:rPr>
        <w:t>1</w:t>
      </w:r>
    </w:p>
    <w:p w:rsidR="005A4349" w:rsidRPr="00281BB6" w:rsidRDefault="005A4349">
      <w:pPr>
        <w:pStyle w:val="BodyText3"/>
        <w:pBdr>
          <w:bottom w:val="none" w:sz="0" w:space="0" w:color="auto"/>
        </w:pBdr>
        <w:rPr>
          <w:b/>
          <w:sz w:val="12"/>
        </w:rPr>
      </w:pPr>
    </w:p>
    <w:p w:rsidR="005A4349" w:rsidRPr="00281BB6" w:rsidRDefault="005A4349">
      <w:pPr>
        <w:pStyle w:val="BodyText3"/>
        <w:pBdr>
          <w:bottom w:val="none" w:sz="0" w:space="0" w:color="auto"/>
        </w:pBdr>
        <w:rPr>
          <w:sz w:val="19"/>
          <w:vertAlign w:val="superscript"/>
        </w:rPr>
      </w:pPr>
      <w:r w:rsidRPr="00281BB6">
        <w:rPr>
          <w:sz w:val="19"/>
        </w:rPr>
        <w:t>The Attorney certifies and warrants that this claim is filed on behalf of the Injured Party by the Claimant Representative</w:t>
      </w:r>
      <w:r w:rsidR="006B5E5D">
        <w:rPr>
          <w:sz w:val="19"/>
        </w:rPr>
        <w:t xml:space="preserve"> and</w:t>
      </w:r>
      <w:r w:rsidR="004D533F">
        <w:rPr>
          <w:sz w:val="19"/>
        </w:rPr>
        <w:t xml:space="preserve"> </w:t>
      </w:r>
      <w:r w:rsidRPr="00281BB6">
        <w:rPr>
          <w:sz w:val="19"/>
        </w:rPr>
        <w:t>that the Claimant Representative is authorized by law to file this claim on behalf of the Injured Party.</w:t>
      </w:r>
    </w:p>
    <w:p w:rsidR="005A4349" w:rsidRPr="00281BB6" w:rsidRDefault="005A4349">
      <w:pPr>
        <w:tabs>
          <w:tab w:val="left" w:pos="360"/>
        </w:tabs>
        <w:jc w:val="both"/>
        <w:rPr>
          <w:sz w:val="12"/>
        </w:rPr>
      </w:pPr>
    </w:p>
    <w:p w:rsidR="005A4349" w:rsidRPr="00281BB6" w:rsidRDefault="005A4349">
      <w:pPr>
        <w:ind w:left="360" w:right="-90" w:hanging="360"/>
        <w:jc w:val="both"/>
        <w:rPr>
          <w:sz w:val="16"/>
          <w:szCs w:val="16"/>
          <w:u w:val="single"/>
        </w:rPr>
      </w:pP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p>
    <w:p w:rsidR="005A4349" w:rsidRPr="00281BB6" w:rsidRDefault="005A4349">
      <w:pPr>
        <w:pStyle w:val="Heading1"/>
        <w:tabs>
          <w:tab w:val="left" w:pos="360"/>
          <w:tab w:val="left" w:pos="6732"/>
          <w:tab w:val="left" w:pos="9360"/>
          <w:tab w:val="left" w:pos="9842"/>
          <w:tab w:val="right" w:pos="10769"/>
        </w:tabs>
        <w:ind w:left="360" w:hanging="360"/>
        <w:jc w:val="both"/>
        <w:rPr>
          <w:b w:val="0"/>
          <w:i/>
          <w:sz w:val="19"/>
          <w:u w:val="single"/>
        </w:rPr>
      </w:pPr>
      <w:r w:rsidRPr="00281BB6">
        <w:rPr>
          <w:b w:val="0"/>
          <w:i/>
          <w:sz w:val="19"/>
        </w:rPr>
        <w:t>Signature of Attorney</w:t>
      </w:r>
    </w:p>
    <w:p w:rsidR="005A4349" w:rsidRPr="00281BB6" w:rsidRDefault="005A4349">
      <w:pPr>
        <w:tabs>
          <w:tab w:val="left" w:pos="360"/>
        </w:tabs>
        <w:ind w:left="360" w:hanging="360"/>
        <w:jc w:val="both"/>
        <w:rPr>
          <w:sz w:val="12"/>
        </w:rPr>
      </w:pPr>
    </w:p>
    <w:p w:rsidR="005A4349" w:rsidRPr="00281BB6" w:rsidRDefault="005A4349">
      <w:pPr>
        <w:ind w:left="360" w:right="-90" w:hanging="360"/>
        <w:jc w:val="both"/>
        <w:rPr>
          <w:sz w:val="16"/>
          <w:szCs w:val="16"/>
          <w:u w:val="single"/>
        </w:rPr>
      </w:pP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r w:rsidRPr="00281BB6">
        <w:rPr>
          <w:sz w:val="16"/>
          <w:szCs w:val="16"/>
          <w:u w:val="single"/>
        </w:rPr>
        <w:tab/>
      </w:r>
    </w:p>
    <w:p w:rsidR="005A4349" w:rsidRPr="00281BB6" w:rsidRDefault="005A4349">
      <w:pPr>
        <w:pStyle w:val="Heading8"/>
        <w:tabs>
          <w:tab w:val="left" w:pos="360"/>
        </w:tabs>
        <w:ind w:left="360" w:hanging="360"/>
        <w:jc w:val="both"/>
        <w:rPr>
          <w:b w:val="0"/>
          <w:i/>
          <w:sz w:val="19"/>
          <w:u w:val="none"/>
        </w:rPr>
      </w:pPr>
      <w:r w:rsidRPr="00281BB6">
        <w:rPr>
          <w:b w:val="0"/>
          <w:i/>
          <w:sz w:val="19"/>
          <w:u w:val="none"/>
        </w:rPr>
        <w:t>Printed name</w:t>
      </w:r>
    </w:p>
    <w:p w:rsidR="005A4349" w:rsidRPr="00281BB6" w:rsidRDefault="005A4349">
      <w:pPr>
        <w:jc w:val="both"/>
        <w:rPr>
          <w:sz w:val="16"/>
          <w:vertAlign w:val="superscript"/>
        </w:rPr>
      </w:pPr>
    </w:p>
    <w:p w:rsidR="005A4349" w:rsidRPr="00281BB6" w:rsidRDefault="00091003">
      <w:pPr>
        <w:tabs>
          <w:tab w:val="left" w:pos="90"/>
        </w:tabs>
        <w:ind w:left="180" w:hanging="180"/>
        <w:jc w:val="both"/>
        <w:rPr>
          <w:sz w:val="16"/>
        </w:rPr>
      </w:pPr>
      <w:r>
        <w:rPr>
          <w:sz w:val="16"/>
          <w:vertAlign w:val="superscript"/>
        </w:rPr>
        <w:t>1</w:t>
      </w:r>
      <w:r w:rsidR="005A4349" w:rsidRPr="00281BB6">
        <w:rPr>
          <w:sz w:val="16"/>
        </w:rPr>
        <w:t xml:space="preserve"> The Affidavit &amp; Indemnity form may be obtained from the NGCBIT website, www.ngcbitrust.org, or by request from the NGCBIT Claims Facility.</w:t>
      </w:r>
    </w:p>
    <w:p w:rsidR="005A4349" w:rsidRPr="00281BB6" w:rsidRDefault="005A4349">
      <w:pPr>
        <w:tabs>
          <w:tab w:val="left" w:pos="90"/>
        </w:tabs>
        <w:ind w:left="180" w:hanging="180"/>
        <w:jc w:val="both"/>
        <w:rPr>
          <w:sz w:val="16"/>
        </w:rPr>
        <w:sectPr w:rsidR="005A4349" w:rsidRPr="00281BB6">
          <w:footerReference w:type="default" r:id="rId8"/>
          <w:type w:val="continuous"/>
          <w:pgSz w:w="12240" w:h="15840" w:code="1"/>
          <w:pgMar w:top="1152" w:right="1440" w:bottom="1152" w:left="1440" w:header="576" w:footer="576" w:gutter="0"/>
          <w:pgNumType w:start="1"/>
          <w:cols w:space="720"/>
        </w:sectPr>
      </w:pPr>
    </w:p>
    <w:p w:rsidR="00091003" w:rsidRDefault="00091003">
      <w:pPr>
        <w:ind w:left="540" w:hanging="540"/>
        <w:rPr>
          <w:rFonts w:cs="Arial"/>
          <w:b/>
          <w:bCs/>
          <w:sz w:val="10"/>
          <w:szCs w:val="10"/>
        </w:rPr>
      </w:pPr>
    </w:p>
    <w:p w:rsidR="00091003" w:rsidRDefault="00091003">
      <w:pPr>
        <w:ind w:left="540" w:hanging="540"/>
        <w:rPr>
          <w:rFonts w:cs="Arial"/>
          <w:b/>
          <w:bCs/>
          <w:sz w:val="10"/>
          <w:szCs w:val="10"/>
        </w:rPr>
      </w:pPr>
    </w:p>
    <w:p w:rsidR="00091003" w:rsidRDefault="00091003">
      <w:pPr>
        <w:ind w:left="540" w:hanging="540"/>
        <w:rPr>
          <w:rFonts w:cs="Arial"/>
          <w:b/>
          <w:bCs/>
          <w:sz w:val="10"/>
          <w:szCs w:val="10"/>
        </w:rPr>
      </w:pPr>
    </w:p>
    <w:p w:rsidR="00091003" w:rsidRDefault="00091003">
      <w:pPr>
        <w:ind w:left="540" w:hanging="540"/>
        <w:rPr>
          <w:rFonts w:cs="Arial"/>
          <w:b/>
          <w:bCs/>
          <w:sz w:val="10"/>
          <w:szCs w:val="10"/>
        </w:rPr>
      </w:pPr>
    </w:p>
    <w:p w:rsidR="00091003" w:rsidRDefault="00091003">
      <w:pPr>
        <w:ind w:left="540" w:hanging="540"/>
        <w:rPr>
          <w:rFonts w:cs="Arial"/>
          <w:b/>
          <w:bCs/>
          <w:sz w:val="10"/>
          <w:szCs w:val="10"/>
        </w:rPr>
      </w:pPr>
    </w:p>
    <w:p w:rsidR="00091003" w:rsidRDefault="00091003">
      <w:pPr>
        <w:ind w:left="540" w:hanging="540"/>
        <w:rPr>
          <w:rFonts w:cs="Arial"/>
          <w:b/>
          <w:bCs/>
          <w:sz w:val="10"/>
          <w:szCs w:val="10"/>
        </w:rPr>
      </w:pPr>
    </w:p>
    <w:p w:rsidR="00091003" w:rsidRDefault="00091003">
      <w:pPr>
        <w:ind w:left="540" w:hanging="540"/>
        <w:rPr>
          <w:rFonts w:cs="Arial"/>
          <w:b/>
          <w:bCs/>
          <w:sz w:val="10"/>
          <w:szCs w:val="10"/>
        </w:rPr>
      </w:pPr>
    </w:p>
    <w:p w:rsidR="00091003" w:rsidRDefault="00091003">
      <w:pPr>
        <w:ind w:left="540" w:hanging="540"/>
        <w:rPr>
          <w:rFonts w:cs="Arial"/>
          <w:b/>
          <w:bCs/>
          <w:sz w:val="10"/>
          <w:szCs w:val="10"/>
        </w:rPr>
      </w:pPr>
    </w:p>
    <w:p w:rsidR="00091003" w:rsidRDefault="00091003">
      <w:pPr>
        <w:ind w:left="540" w:hanging="540"/>
        <w:rPr>
          <w:rFonts w:cs="Arial"/>
          <w:b/>
          <w:bCs/>
          <w:sz w:val="10"/>
          <w:szCs w:val="10"/>
        </w:rPr>
      </w:pPr>
    </w:p>
    <w:p w:rsidR="00091003" w:rsidRDefault="00091003">
      <w:pPr>
        <w:ind w:left="540" w:hanging="540"/>
        <w:rPr>
          <w:rFonts w:cs="Arial"/>
          <w:b/>
          <w:bCs/>
          <w:sz w:val="10"/>
          <w:szCs w:val="10"/>
        </w:rPr>
      </w:pPr>
    </w:p>
    <w:p w:rsidR="00D46D85" w:rsidRDefault="00D46D85" w:rsidP="00325010">
      <w:pPr>
        <w:jc w:val="center"/>
        <w:rPr>
          <w:b/>
          <w:sz w:val="20"/>
        </w:rPr>
      </w:pPr>
    </w:p>
    <w:p w:rsidR="00325010" w:rsidRPr="00281BB6" w:rsidRDefault="004972E5" w:rsidP="00325010">
      <w:pPr>
        <w:jc w:val="center"/>
        <w:rPr>
          <w:b/>
          <w:sz w:val="20"/>
        </w:rPr>
      </w:pPr>
      <w:r w:rsidRPr="00281BB6">
        <w:rPr>
          <w:b/>
          <w:sz w:val="20"/>
        </w:rPr>
        <w:t xml:space="preserve">Claim Form </w:t>
      </w:r>
      <w:r w:rsidR="00072EC9">
        <w:rPr>
          <w:b/>
          <w:sz w:val="20"/>
        </w:rPr>
        <w:t>Addendum:</w:t>
      </w:r>
    </w:p>
    <w:p w:rsidR="00325010" w:rsidRPr="00281BB6" w:rsidRDefault="00325010" w:rsidP="00325010">
      <w:pPr>
        <w:jc w:val="center"/>
        <w:rPr>
          <w:b/>
          <w:sz w:val="20"/>
        </w:rPr>
      </w:pPr>
      <w:r w:rsidRPr="00281BB6">
        <w:rPr>
          <w:b/>
          <w:sz w:val="20"/>
        </w:rPr>
        <w:t>Factors Worksheet</w:t>
      </w:r>
    </w:p>
    <w:p w:rsidR="00325010" w:rsidRPr="00281BB6" w:rsidRDefault="00325010" w:rsidP="00325010">
      <w:pPr>
        <w:jc w:val="center"/>
        <w:rPr>
          <w:b/>
          <w:sz w:val="20"/>
          <w:bdr w:val="single" w:sz="4" w:space="0" w:color="auto"/>
          <w:shd w:val="clear" w:color="auto" w:fill="C0C0C0"/>
        </w:rPr>
      </w:pPr>
    </w:p>
    <w:p w:rsidR="00325010" w:rsidRPr="00281BB6" w:rsidRDefault="00D46D85" w:rsidP="00325010">
      <w:pPr>
        <w:jc w:val="center"/>
        <w:rPr>
          <w:b/>
          <w:sz w:val="20"/>
          <w:bdr w:val="single" w:sz="4" w:space="0" w:color="auto"/>
        </w:rPr>
      </w:pPr>
      <w:r>
        <w:rPr>
          <w:b/>
          <w:sz w:val="20"/>
          <w:bdr w:val="single" w:sz="4" w:space="0" w:color="auto"/>
          <w:shd w:val="clear" w:color="auto" w:fill="C0C0C0"/>
        </w:rPr>
        <w:t xml:space="preserve">Addendum </w:t>
      </w:r>
      <w:r w:rsidR="00325010" w:rsidRPr="00281BB6">
        <w:rPr>
          <w:b/>
          <w:sz w:val="20"/>
          <w:bdr w:val="single" w:sz="4" w:space="0" w:color="auto"/>
          <w:shd w:val="clear" w:color="auto" w:fill="C0C0C0"/>
        </w:rPr>
        <w:t>Part 1: DEPENDENT INFORMATION</w:t>
      </w:r>
    </w:p>
    <w:p w:rsidR="00325010" w:rsidRPr="00281BB6" w:rsidRDefault="00325010" w:rsidP="00325010">
      <w:pPr>
        <w:jc w:val="center"/>
        <w:rPr>
          <w:b/>
          <w:sz w:val="16"/>
          <w:szCs w:val="16"/>
        </w:rPr>
      </w:pPr>
    </w:p>
    <w:p w:rsidR="00325010" w:rsidRPr="00281BB6" w:rsidRDefault="00325010" w:rsidP="00325010">
      <w:pPr>
        <w:ind w:left="540" w:hanging="540"/>
        <w:jc w:val="both"/>
        <w:rPr>
          <w:sz w:val="20"/>
        </w:rPr>
      </w:pPr>
      <w:r w:rsidRPr="00281BB6">
        <w:rPr>
          <w:sz w:val="20"/>
        </w:rPr>
        <w:t>1.1</w:t>
      </w:r>
      <w:r w:rsidRPr="00281BB6">
        <w:rPr>
          <w:sz w:val="20"/>
        </w:rPr>
        <w:tab/>
        <w:t xml:space="preserve">The Injured Party has a total of </w:t>
      </w:r>
      <w:r w:rsidRPr="00281BB6">
        <w:rPr>
          <w:sz w:val="20"/>
          <w:u w:val="single"/>
        </w:rPr>
        <w:tab/>
      </w:r>
      <w:r w:rsidRPr="00281BB6">
        <w:rPr>
          <w:sz w:val="20"/>
          <w:u w:val="single"/>
        </w:rPr>
        <w:tab/>
      </w:r>
      <w:r w:rsidRPr="00281BB6">
        <w:rPr>
          <w:sz w:val="20"/>
        </w:rPr>
        <w:t xml:space="preserve">dependents.  </w:t>
      </w:r>
    </w:p>
    <w:p w:rsidR="008929EC" w:rsidRPr="00281BB6" w:rsidRDefault="008929EC" w:rsidP="00325010">
      <w:pPr>
        <w:ind w:left="540" w:hanging="540"/>
        <w:jc w:val="both"/>
        <w:rPr>
          <w:sz w:val="20"/>
        </w:rPr>
      </w:pPr>
    </w:p>
    <w:p w:rsidR="008929EC" w:rsidRPr="00281BB6" w:rsidRDefault="008929EC" w:rsidP="008929EC">
      <w:pPr>
        <w:jc w:val="both"/>
        <w:rPr>
          <w:b/>
          <w:i/>
          <w:sz w:val="20"/>
        </w:rPr>
      </w:pPr>
      <w:r w:rsidRPr="00281BB6">
        <w:rPr>
          <w:b/>
          <w:i/>
          <w:sz w:val="20"/>
        </w:rPr>
        <w:t xml:space="preserve">(The NGC Bodily Injury Trust Claimed Dependents Form must be completed in the event (1) more than 2 dependents are claimed for an injured party over 60 years old at the time of filing or (2) more than 4 dependents are claimed.  The form may be obtained from the NGCBIT website, </w:t>
      </w:r>
      <w:hyperlink r:id="rId9" w:history="1">
        <w:r w:rsidRPr="00281BB6">
          <w:rPr>
            <w:rStyle w:val="Hyperlink"/>
            <w:b/>
            <w:i/>
            <w:sz w:val="20"/>
          </w:rPr>
          <w:t>www.ngcbitrust.org</w:t>
        </w:r>
      </w:hyperlink>
      <w:r w:rsidRPr="00281BB6">
        <w:rPr>
          <w:b/>
          <w:i/>
          <w:sz w:val="20"/>
        </w:rPr>
        <w:t>, or by request from the NGCBIT Claims Facility.)</w:t>
      </w:r>
    </w:p>
    <w:p w:rsidR="00325010" w:rsidRPr="00281BB6" w:rsidRDefault="00325010" w:rsidP="00325010">
      <w:pPr>
        <w:ind w:left="540" w:hanging="540"/>
        <w:jc w:val="both"/>
        <w:rPr>
          <w:sz w:val="20"/>
        </w:rPr>
      </w:pPr>
    </w:p>
    <w:p w:rsidR="00325010" w:rsidRPr="00281BB6" w:rsidRDefault="00325010" w:rsidP="00325010">
      <w:pPr>
        <w:tabs>
          <w:tab w:val="left" w:pos="540"/>
          <w:tab w:val="left" w:pos="1530"/>
          <w:tab w:val="left" w:pos="2340"/>
          <w:tab w:val="right" w:pos="2970"/>
        </w:tabs>
        <w:jc w:val="both"/>
        <w:rPr>
          <w:sz w:val="12"/>
        </w:rPr>
      </w:pPr>
    </w:p>
    <w:p w:rsidR="00325010" w:rsidRPr="00281BB6" w:rsidRDefault="00D46D85" w:rsidP="00325010">
      <w:pPr>
        <w:jc w:val="center"/>
        <w:rPr>
          <w:b/>
          <w:sz w:val="20"/>
          <w:bdr w:val="single" w:sz="4" w:space="0" w:color="auto"/>
        </w:rPr>
      </w:pPr>
      <w:r>
        <w:rPr>
          <w:b/>
          <w:sz w:val="20"/>
          <w:bdr w:val="single" w:sz="4" w:space="0" w:color="auto"/>
          <w:shd w:val="clear" w:color="auto" w:fill="C0C0C0"/>
        </w:rPr>
        <w:t xml:space="preserve">Addendum </w:t>
      </w:r>
      <w:r w:rsidR="00325010" w:rsidRPr="00281BB6">
        <w:rPr>
          <w:b/>
          <w:sz w:val="20"/>
          <w:bdr w:val="single" w:sz="4" w:space="0" w:color="auto"/>
          <w:shd w:val="clear" w:color="auto" w:fill="C0C0C0"/>
        </w:rPr>
        <w:t>Part 2: SMOKING HISTORY</w:t>
      </w:r>
    </w:p>
    <w:p w:rsidR="00325010" w:rsidRPr="00281BB6" w:rsidRDefault="00325010" w:rsidP="00325010">
      <w:pPr>
        <w:ind w:left="-907"/>
        <w:jc w:val="both"/>
        <w:rPr>
          <w:b/>
          <w:sz w:val="16"/>
          <w:bdr w:val="single" w:sz="4" w:space="0" w:color="auto"/>
        </w:rPr>
      </w:pPr>
    </w:p>
    <w:p w:rsidR="00325010" w:rsidRPr="00281BB6" w:rsidRDefault="00325010" w:rsidP="00325010">
      <w:pPr>
        <w:pStyle w:val="BodyText"/>
        <w:spacing w:after="0"/>
        <w:ind w:left="540" w:hanging="540"/>
        <w:jc w:val="both"/>
        <w:rPr>
          <w:rFonts w:ascii="Arial" w:hAnsi="Arial"/>
          <w:noProof w:val="0"/>
        </w:rPr>
      </w:pPr>
      <w:r w:rsidRPr="00281BB6">
        <w:rPr>
          <w:rFonts w:ascii="Arial" w:hAnsi="Arial"/>
          <w:noProof w:val="0"/>
        </w:rPr>
        <w:t>2.1</w:t>
      </w:r>
      <w:r w:rsidRPr="00281BB6">
        <w:rPr>
          <w:rFonts w:ascii="Arial" w:hAnsi="Arial"/>
          <w:noProof w:val="0"/>
        </w:rPr>
        <w:tab/>
        <w:t>At the time this claim is filed, the Injured Party (</w:t>
      </w:r>
      <w:r w:rsidRPr="00281BB6">
        <w:rPr>
          <w:rFonts w:ascii="Arial" w:hAnsi="Arial"/>
          <w:b/>
          <w:i/>
          <w:noProof w:val="0"/>
        </w:rPr>
        <w:t>choose one</w:t>
      </w:r>
      <w:r w:rsidRPr="00281BB6">
        <w:rPr>
          <w:rFonts w:ascii="Arial" w:hAnsi="Arial"/>
          <w:noProof w:val="0"/>
        </w:rPr>
        <w:t>):</w:t>
      </w:r>
    </w:p>
    <w:p w:rsidR="00325010" w:rsidRPr="00281BB6" w:rsidRDefault="00840F11" w:rsidP="00325010">
      <w:pPr>
        <w:pStyle w:val="BodyText"/>
        <w:tabs>
          <w:tab w:val="left" w:pos="360"/>
        </w:tabs>
        <w:spacing w:after="0"/>
        <w:jc w:val="both"/>
        <w:rPr>
          <w:rFonts w:ascii="Arial" w:hAnsi="Arial"/>
          <w:noProof w:val="0"/>
        </w:rPr>
      </w:pPr>
      <w:r>
        <mc:AlternateContent>
          <mc:Choice Requires="wps">
            <w:drawing>
              <wp:anchor distT="0" distB="0" distL="114300" distR="114300" simplePos="0" relativeHeight="251658752" behindDoc="0" locked="0" layoutInCell="0" allowOverlap="1">
                <wp:simplePos x="0" y="0"/>
                <wp:positionH relativeFrom="column">
                  <wp:posOffset>590550</wp:posOffset>
                </wp:positionH>
                <wp:positionV relativeFrom="paragraph">
                  <wp:posOffset>120015</wp:posOffset>
                </wp:positionV>
                <wp:extent cx="163830" cy="163830"/>
                <wp:effectExtent l="0" t="0" r="0" b="0"/>
                <wp:wrapNone/>
                <wp:docPr id="3"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DA04F" id="Rectangle 274" o:spid="_x0000_s1026" style="position:absolute;margin-left:46.5pt;margin-top:9.45pt;width:12.9pt;height:1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" o:allowincell="f"/>
            </w:pict>
          </mc:Fallback>
        </mc:AlternateContent>
      </w:r>
      <w:r>
        <mc:AlternateContent>
          <mc:Choice Requires="wps">
            <w:drawing>
              <wp:anchor distT="0" distB="0" distL="114300" distR="114300" simplePos="0" relativeHeight="251660800" behindDoc="0" locked="0" layoutInCell="0" allowOverlap="1">
                <wp:simplePos x="0" y="0"/>
                <wp:positionH relativeFrom="column">
                  <wp:posOffset>3491230</wp:posOffset>
                </wp:positionH>
                <wp:positionV relativeFrom="paragraph">
                  <wp:posOffset>127635</wp:posOffset>
                </wp:positionV>
                <wp:extent cx="163830" cy="163830"/>
                <wp:effectExtent l="0" t="0" r="0" b="0"/>
                <wp:wrapNone/>
                <wp:docPr id="2"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797B1" id="Rectangle 276" o:spid="_x0000_s1026" style="position:absolute;margin-left:274.9pt;margin-top:10.05pt;width:12.9pt;height:12.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" o:allowincell="f"/>
            </w:pict>
          </mc:Fallback>
        </mc:AlternateContent>
      </w:r>
      <w:r>
        <mc:AlternateContent>
          <mc:Choice Requires="wps">
            <w:drawing>
              <wp:anchor distT="0" distB="0" distL="114300" distR="114300" simplePos="0" relativeHeight="251659776" behindDoc="0" locked="0" layoutInCell="0" allowOverlap="1">
                <wp:simplePos x="0" y="0"/>
                <wp:positionH relativeFrom="column">
                  <wp:posOffset>2005330</wp:posOffset>
                </wp:positionH>
                <wp:positionV relativeFrom="paragraph">
                  <wp:posOffset>120015</wp:posOffset>
                </wp:positionV>
                <wp:extent cx="163830" cy="163830"/>
                <wp:effectExtent l="0" t="0" r="0" b="0"/>
                <wp:wrapNone/>
                <wp:docPr id="1"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C6746" id="Rectangle 275" o:spid="_x0000_s1026" style="position:absolute;margin-left:157.9pt;margin-top:9.45pt;width:12.9pt;height:1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" o:allowincell="f"/>
            </w:pict>
          </mc:Fallback>
        </mc:AlternateContent>
      </w:r>
    </w:p>
    <w:p w:rsidR="00325010" w:rsidRPr="00281BB6" w:rsidRDefault="00325010" w:rsidP="00325010">
      <w:pPr>
        <w:tabs>
          <w:tab w:val="left" w:pos="360"/>
        </w:tabs>
        <w:jc w:val="both"/>
        <w:rPr>
          <w:sz w:val="20"/>
        </w:rPr>
      </w:pPr>
      <w:r w:rsidRPr="00281BB6">
        <w:rPr>
          <w:sz w:val="20"/>
        </w:rPr>
        <w:tab/>
      </w:r>
      <w:r w:rsidRPr="00281BB6">
        <w:rPr>
          <w:sz w:val="20"/>
        </w:rPr>
        <w:tab/>
      </w:r>
      <w:r w:rsidRPr="00281BB6">
        <w:rPr>
          <w:sz w:val="20"/>
        </w:rPr>
        <w:tab/>
        <w:t xml:space="preserve">Never Smoked </w:t>
      </w:r>
      <w:r w:rsidRPr="00281BB6">
        <w:rPr>
          <w:sz w:val="20"/>
        </w:rPr>
        <w:tab/>
      </w:r>
      <w:r w:rsidRPr="00281BB6">
        <w:rPr>
          <w:sz w:val="20"/>
        </w:rPr>
        <w:tab/>
        <w:t xml:space="preserve"> Formerly Smoked</w:t>
      </w:r>
      <w:r w:rsidRPr="00281BB6">
        <w:rPr>
          <w:sz w:val="20"/>
        </w:rPr>
        <w:tab/>
        <w:t xml:space="preserve">    Currently Smokes</w:t>
      </w:r>
      <w:r w:rsidRPr="00281BB6">
        <w:rPr>
          <w:sz w:val="20"/>
        </w:rPr>
        <w:tab/>
      </w:r>
      <w:r w:rsidRPr="00281BB6">
        <w:rPr>
          <w:sz w:val="20"/>
        </w:rPr>
        <w:tab/>
      </w:r>
    </w:p>
    <w:p w:rsidR="00325010" w:rsidRPr="00281BB6" w:rsidRDefault="00325010" w:rsidP="00325010">
      <w:pPr>
        <w:tabs>
          <w:tab w:val="left" w:pos="360"/>
        </w:tabs>
        <w:jc w:val="both"/>
        <w:rPr>
          <w:sz w:val="20"/>
        </w:rPr>
      </w:pPr>
      <w:r w:rsidRPr="00281BB6">
        <w:rPr>
          <w:sz w:val="20"/>
        </w:rPr>
        <w:tab/>
      </w:r>
    </w:p>
    <w:p w:rsidR="00325010" w:rsidRPr="00281BB6" w:rsidRDefault="00325010" w:rsidP="00325010">
      <w:pPr>
        <w:tabs>
          <w:tab w:val="left" w:pos="567"/>
        </w:tabs>
        <w:jc w:val="both"/>
        <w:rPr>
          <w:sz w:val="20"/>
        </w:rPr>
      </w:pPr>
      <w:r w:rsidRPr="00281BB6">
        <w:rPr>
          <w:sz w:val="20"/>
        </w:rPr>
        <w:tab/>
        <w:t xml:space="preserve">If </w:t>
      </w:r>
      <w:r w:rsidRPr="00281BB6">
        <w:rPr>
          <w:b/>
          <w:sz w:val="20"/>
        </w:rPr>
        <w:t>Formerly Smoked</w:t>
      </w:r>
      <w:r w:rsidRPr="00281BB6">
        <w:rPr>
          <w:sz w:val="20"/>
        </w:rPr>
        <w:t xml:space="preserve"> </w:t>
      </w:r>
      <w:r w:rsidRPr="00281BB6">
        <w:rPr>
          <w:b/>
          <w:sz w:val="20"/>
        </w:rPr>
        <w:t>or Currently Smokes</w:t>
      </w:r>
      <w:r w:rsidRPr="00281BB6">
        <w:rPr>
          <w:sz w:val="20"/>
        </w:rPr>
        <w:t xml:space="preserve"> is checked, the following </w:t>
      </w:r>
      <w:r w:rsidRPr="00281BB6">
        <w:rPr>
          <w:b/>
          <w:sz w:val="20"/>
          <w:u w:val="single"/>
        </w:rPr>
        <w:t>must</w:t>
      </w:r>
      <w:r w:rsidRPr="00281BB6">
        <w:rPr>
          <w:sz w:val="20"/>
        </w:rPr>
        <w:t xml:space="preserve"> be provided:</w:t>
      </w:r>
    </w:p>
    <w:p w:rsidR="00325010" w:rsidRPr="00281BB6" w:rsidRDefault="00325010" w:rsidP="00325010">
      <w:pPr>
        <w:tabs>
          <w:tab w:val="left" w:pos="567"/>
        </w:tabs>
        <w:jc w:val="both"/>
        <w:rPr>
          <w:sz w:val="16"/>
        </w:rPr>
      </w:pPr>
      <w:r w:rsidRPr="00281BB6">
        <w:rPr>
          <w:sz w:val="20"/>
        </w:rPr>
        <w:tab/>
      </w:r>
    </w:p>
    <w:p w:rsidR="00325010" w:rsidRPr="00281BB6" w:rsidRDefault="00325010" w:rsidP="00325010">
      <w:pPr>
        <w:tabs>
          <w:tab w:val="left" w:pos="567"/>
        </w:tabs>
        <w:jc w:val="both"/>
        <w:rPr>
          <w:sz w:val="20"/>
          <w:u w:val="single"/>
        </w:rPr>
      </w:pPr>
      <w:r w:rsidRPr="00281BB6">
        <w:rPr>
          <w:sz w:val="20"/>
        </w:rPr>
        <w:tab/>
        <w:t>How many years?</w:t>
      </w:r>
      <w:r w:rsidRPr="00281BB6">
        <w:rPr>
          <w:sz w:val="20"/>
          <w:u w:val="single"/>
        </w:rPr>
        <w:tab/>
        <w:t xml:space="preserve">     </w:t>
      </w:r>
      <w:r w:rsidRPr="00281BB6">
        <w:rPr>
          <w:sz w:val="20"/>
        </w:rPr>
        <w:t xml:space="preserve">  Average number of packs a day?</w:t>
      </w:r>
      <w:r w:rsidRPr="00281BB6">
        <w:rPr>
          <w:sz w:val="20"/>
          <w:u w:val="single"/>
        </w:rPr>
        <w:t xml:space="preserve">         </w:t>
      </w:r>
      <w:r w:rsidRPr="00281BB6">
        <w:rPr>
          <w:sz w:val="20"/>
        </w:rPr>
        <w:t xml:space="preserve">  Date last smoked?</w:t>
      </w:r>
      <w:r w:rsidRPr="00281BB6">
        <w:rPr>
          <w:sz w:val="20"/>
          <w:u w:val="single"/>
        </w:rPr>
        <w:t xml:space="preserve">     </w:t>
      </w:r>
      <w:r w:rsidRPr="00281BB6">
        <w:rPr>
          <w:sz w:val="20"/>
        </w:rPr>
        <w:t>/</w:t>
      </w:r>
      <w:r w:rsidRPr="00281BB6">
        <w:rPr>
          <w:sz w:val="20"/>
          <w:u w:val="single"/>
        </w:rPr>
        <w:t xml:space="preserve">    </w:t>
      </w:r>
      <w:r w:rsidRPr="00281BB6">
        <w:rPr>
          <w:sz w:val="20"/>
        </w:rPr>
        <w:t>/</w:t>
      </w:r>
      <w:r w:rsidRPr="00281BB6">
        <w:rPr>
          <w:sz w:val="20"/>
          <w:u w:val="single"/>
        </w:rPr>
        <w:t xml:space="preserve">  </w:t>
      </w:r>
      <w:r w:rsidRPr="00281BB6">
        <w:rPr>
          <w:sz w:val="20"/>
          <w:u w:val="single"/>
        </w:rPr>
        <w:tab/>
        <w:t xml:space="preserve">        </w:t>
      </w:r>
      <w:r w:rsidRPr="00281BB6">
        <w:rPr>
          <w:sz w:val="20"/>
        </w:rPr>
        <w:t xml:space="preserve">  </w:t>
      </w:r>
      <w:r w:rsidRPr="00281BB6">
        <w:rPr>
          <w:sz w:val="20"/>
          <w:u w:val="single"/>
        </w:rPr>
        <w:t xml:space="preserve">        </w:t>
      </w:r>
    </w:p>
    <w:p w:rsidR="00325010" w:rsidRPr="00281BB6" w:rsidRDefault="00325010" w:rsidP="00325010">
      <w:pPr>
        <w:tabs>
          <w:tab w:val="left" w:pos="1806"/>
          <w:tab w:val="left" w:pos="6852"/>
          <w:tab w:val="left" w:pos="9922"/>
          <w:tab w:val="right" w:pos="10800"/>
        </w:tabs>
        <w:jc w:val="both"/>
        <w:rPr>
          <w:b/>
          <w:sz w:val="20"/>
          <w:bdr w:val="single" w:sz="4" w:space="0" w:color="auto"/>
        </w:rPr>
        <w:sectPr w:rsidR="00325010" w:rsidRPr="00281BB6" w:rsidSect="00DA21A7">
          <w:footerReference w:type="default" r:id="rId10"/>
          <w:type w:val="continuous"/>
          <w:pgSz w:w="12240" w:h="15840" w:code="1"/>
          <w:pgMar w:top="864" w:right="1440" w:bottom="864" w:left="1440" w:header="576" w:footer="576" w:gutter="0"/>
          <w:pgNumType w:start="1"/>
          <w:cols w:space="720"/>
        </w:sectPr>
      </w:pPr>
    </w:p>
    <w:p w:rsidR="00325010" w:rsidRPr="00281BB6" w:rsidRDefault="00325010" w:rsidP="00325010">
      <w:pPr>
        <w:jc w:val="center"/>
        <w:rPr>
          <w:b/>
        </w:rPr>
      </w:pPr>
    </w:p>
    <w:p w:rsidR="00325010" w:rsidRPr="00281BB6" w:rsidRDefault="00D46D85" w:rsidP="00325010">
      <w:pPr>
        <w:jc w:val="center"/>
        <w:rPr>
          <w:b/>
          <w:sz w:val="20"/>
          <w:bdr w:val="single" w:sz="4" w:space="0" w:color="auto"/>
        </w:rPr>
      </w:pPr>
      <w:r>
        <w:rPr>
          <w:b/>
          <w:sz w:val="20"/>
          <w:bdr w:val="single" w:sz="4" w:space="0" w:color="auto"/>
          <w:shd w:val="clear" w:color="auto" w:fill="C0C0C0"/>
        </w:rPr>
        <w:t xml:space="preserve">Addendum </w:t>
      </w:r>
      <w:r w:rsidR="00325010" w:rsidRPr="00281BB6">
        <w:rPr>
          <w:b/>
          <w:sz w:val="20"/>
          <w:bdr w:val="single" w:sz="4" w:space="0" w:color="auto"/>
          <w:shd w:val="clear" w:color="auto" w:fill="C0C0C0"/>
        </w:rPr>
        <w:t>Part 3: MEDICAL AND BURIAL EXPENSES</w:t>
      </w:r>
    </w:p>
    <w:p w:rsidR="00325010" w:rsidRPr="00281BB6" w:rsidRDefault="00325010" w:rsidP="00325010">
      <w:pPr>
        <w:jc w:val="center"/>
        <w:rPr>
          <w:b/>
          <w:sz w:val="16"/>
          <w:szCs w:val="16"/>
        </w:rPr>
      </w:pPr>
    </w:p>
    <w:p w:rsidR="00325010" w:rsidRPr="00281BB6" w:rsidRDefault="00325010" w:rsidP="00325010">
      <w:pPr>
        <w:tabs>
          <w:tab w:val="left" w:pos="0"/>
        </w:tabs>
        <w:rPr>
          <w:sz w:val="20"/>
        </w:rPr>
      </w:pPr>
      <w:r w:rsidRPr="00281BB6">
        <w:rPr>
          <w:sz w:val="20"/>
        </w:rPr>
        <w:t xml:space="preserve">If the Injured Party is claiming medical and burial expenses </w:t>
      </w:r>
      <w:r w:rsidRPr="00281BB6">
        <w:rPr>
          <w:sz w:val="20"/>
          <w:u w:val="single"/>
        </w:rPr>
        <w:t>exceeding $100,000</w:t>
      </w:r>
      <w:r w:rsidRPr="00281BB6">
        <w:rPr>
          <w:sz w:val="20"/>
        </w:rPr>
        <w:t>,</w:t>
      </w:r>
      <w:r w:rsidR="00653618" w:rsidRPr="00281BB6">
        <w:rPr>
          <w:sz w:val="20"/>
        </w:rPr>
        <w:t xml:space="preserve"> net of reimbursements and insurance,</w:t>
      </w:r>
      <w:r w:rsidRPr="00281BB6">
        <w:rPr>
          <w:sz w:val="20"/>
        </w:rPr>
        <w:t xml:space="preserve"> directly attributable to the claimed asbestos-related disease, documentation must be submitted substantiating the entire amount of the claimed expenses, including reimbursements and unreimbursed, out-of-pocket expenses.  Undocumented or incomplete items will not be considered.  </w:t>
      </w:r>
    </w:p>
    <w:p w:rsidR="00325010" w:rsidRPr="00281BB6" w:rsidRDefault="00325010" w:rsidP="00325010">
      <w:pPr>
        <w:rPr>
          <w:sz w:val="20"/>
        </w:rPr>
      </w:pPr>
    </w:p>
    <w:p w:rsidR="00325010" w:rsidRPr="00281BB6" w:rsidRDefault="00325010" w:rsidP="00325010">
      <w:pPr>
        <w:tabs>
          <w:tab w:val="left" w:pos="540"/>
        </w:tabs>
        <w:rPr>
          <w:sz w:val="20"/>
        </w:rPr>
      </w:pPr>
      <w:r w:rsidRPr="00281BB6">
        <w:rPr>
          <w:sz w:val="20"/>
        </w:rPr>
        <w:t>3.1</w:t>
      </w:r>
      <w:r w:rsidRPr="00281BB6">
        <w:rPr>
          <w:sz w:val="20"/>
        </w:rPr>
        <w:tab/>
      </w:r>
      <w:r w:rsidRPr="00281BB6">
        <w:rPr>
          <w:sz w:val="20"/>
          <w:u w:val="single"/>
        </w:rPr>
        <w:t>Medical Expenses:</w:t>
      </w:r>
    </w:p>
    <w:p w:rsidR="00325010" w:rsidRPr="00281BB6" w:rsidRDefault="00325010" w:rsidP="00325010">
      <w:pPr>
        <w:rPr>
          <w:sz w:val="20"/>
        </w:rPr>
      </w:pPr>
    </w:p>
    <w:p w:rsidR="00325010" w:rsidRPr="00281BB6" w:rsidRDefault="00325010" w:rsidP="00325010">
      <w:pPr>
        <w:ind w:firstLine="540"/>
        <w:rPr>
          <w:sz w:val="20"/>
        </w:rPr>
      </w:pPr>
      <w:r w:rsidRPr="00281BB6">
        <w:rPr>
          <w:sz w:val="20"/>
        </w:rPr>
        <w:t>Total expenses</w:t>
      </w:r>
      <w:r w:rsidR="00EE2266" w:rsidRPr="00281BB6">
        <w:rPr>
          <w:sz w:val="20"/>
        </w:rPr>
        <w:t xml:space="preserve">, net of reimbursements </w:t>
      </w:r>
      <w:r w:rsidR="00653618" w:rsidRPr="00281BB6">
        <w:rPr>
          <w:sz w:val="20"/>
        </w:rPr>
        <w:t>and</w:t>
      </w:r>
      <w:r w:rsidR="00EE2266" w:rsidRPr="00281BB6">
        <w:rPr>
          <w:sz w:val="20"/>
        </w:rPr>
        <w:t xml:space="preserve"> insurance,</w:t>
      </w:r>
      <w:r w:rsidRPr="00281BB6">
        <w:rPr>
          <w:sz w:val="20"/>
        </w:rPr>
        <w:t xml:space="preserve"> as of the date this claim is filed:</w:t>
      </w:r>
      <w:r w:rsidR="00EE2266" w:rsidRPr="00281BB6">
        <w:rPr>
          <w:sz w:val="20"/>
        </w:rPr>
        <w:t xml:space="preserve"> </w:t>
      </w:r>
      <w:r w:rsidR="00653618" w:rsidRPr="00281BB6">
        <w:rPr>
          <w:sz w:val="20"/>
        </w:rPr>
        <w:t>$</w:t>
      </w:r>
      <w:r w:rsidRPr="00281BB6">
        <w:rPr>
          <w:sz w:val="20"/>
        </w:rPr>
        <w:t>________</w:t>
      </w:r>
    </w:p>
    <w:p w:rsidR="00325010" w:rsidRPr="00281BB6" w:rsidRDefault="00325010" w:rsidP="00325010">
      <w:pPr>
        <w:rPr>
          <w:sz w:val="10"/>
        </w:rPr>
      </w:pPr>
    </w:p>
    <w:p w:rsidR="00325010" w:rsidRPr="00281BB6" w:rsidRDefault="00325010" w:rsidP="00325010">
      <w:pPr>
        <w:rPr>
          <w:sz w:val="20"/>
        </w:rPr>
      </w:pPr>
      <w:r w:rsidRPr="00281BB6">
        <w:rPr>
          <w:sz w:val="20"/>
        </w:rPr>
        <w:tab/>
      </w:r>
    </w:p>
    <w:p w:rsidR="00325010" w:rsidRPr="00281BB6" w:rsidRDefault="00325010" w:rsidP="00325010">
      <w:pPr>
        <w:tabs>
          <w:tab w:val="left" w:pos="540"/>
        </w:tabs>
        <w:rPr>
          <w:sz w:val="20"/>
        </w:rPr>
      </w:pPr>
      <w:r w:rsidRPr="00281BB6">
        <w:rPr>
          <w:sz w:val="20"/>
        </w:rPr>
        <w:t>3.2</w:t>
      </w:r>
      <w:r w:rsidRPr="00281BB6">
        <w:rPr>
          <w:sz w:val="20"/>
        </w:rPr>
        <w:tab/>
      </w:r>
      <w:r w:rsidRPr="00281BB6">
        <w:rPr>
          <w:sz w:val="20"/>
          <w:u w:val="single"/>
        </w:rPr>
        <w:t>Burial Expenses:</w:t>
      </w:r>
      <w:r w:rsidRPr="00281BB6">
        <w:rPr>
          <w:sz w:val="20"/>
        </w:rPr>
        <w:t xml:space="preserve"> (if applicable)</w:t>
      </w:r>
    </w:p>
    <w:p w:rsidR="00325010" w:rsidRPr="00281BB6" w:rsidRDefault="00325010" w:rsidP="00325010">
      <w:pPr>
        <w:rPr>
          <w:sz w:val="20"/>
          <w:u w:val="single"/>
        </w:rPr>
      </w:pPr>
    </w:p>
    <w:p w:rsidR="00325010" w:rsidRPr="00281BB6" w:rsidRDefault="00325010" w:rsidP="00325010">
      <w:pPr>
        <w:pStyle w:val="Header"/>
        <w:tabs>
          <w:tab w:val="clear" w:pos="4320"/>
          <w:tab w:val="clear" w:pos="8640"/>
        </w:tabs>
        <w:ind w:firstLine="540"/>
        <w:rPr>
          <w:sz w:val="20"/>
        </w:rPr>
      </w:pPr>
      <w:r w:rsidRPr="00281BB6">
        <w:rPr>
          <w:sz w:val="20"/>
        </w:rPr>
        <w:t>Total expenses</w:t>
      </w:r>
      <w:r w:rsidR="00EE2266" w:rsidRPr="00281BB6">
        <w:rPr>
          <w:sz w:val="20"/>
        </w:rPr>
        <w:t xml:space="preserve">, net of reimbursement </w:t>
      </w:r>
      <w:r w:rsidR="00653618" w:rsidRPr="00281BB6">
        <w:rPr>
          <w:sz w:val="20"/>
        </w:rPr>
        <w:t>and</w:t>
      </w:r>
      <w:r w:rsidR="00EE2266" w:rsidRPr="00281BB6">
        <w:rPr>
          <w:sz w:val="20"/>
        </w:rPr>
        <w:t xml:space="preserve"> insurance,</w:t>
      </w:r>
      <w:r w:rsidRPr="00281BB6">
        <w:rPr>
          <w:sz w:val="20"/>
        </w:rPr>
        <w:t xml:space="preserve"> as of the date this claim is filed:</w:t>
      </w:r>
      <w:r w:rsidR="00EE2266" w:rsidRPr="00281BB6">
        <w:rPr>
          <w:sz w:val="20"/>
        </w:rPr>
        <w:t xml:space="preserve"> </w:t>
      </w:r>
      <w:r w:rsidR="00653618" w:rsidRPr="00281BB6">
        <w:rPr>
          <w:sz w:val="20"/>
        </w:rPr>
        <w:t xml:space="preserve"> </w:t>
      </w:r>
      <w:r w:rsidR="00EE2266" w:rsidRPr="00281BB6">
        <w:rPr>
          <w:sz w:val="20"/>
        </w:rPr>
        <w:t xml:space="preserve"> </w:t>
      </w:r>
      <w:r w:rsidRPr="00281BB6">
        <w:rPr>
          <w:sz w:val="20"/>
        </w:rPr>
        <w:t>$________</w:t>
      </w:r>
      <w:r w:rsidRPr="00281BB6">
        <w:rPr>
          <w:sz w:val="20"/>
        </w:rPr>
        <w:tab/>
      </w:r>
    </w:p>
    <w:p w:rsidR="00325010" w:rsidRPr="00281BB6" w:rsidRDefault="00325010" w:rsidP="00325010">
      <w:pPr>
        <w:rPr>
          <w:b/>
          <w:sz w:val="20"/>
        </w:rPr>
      </w:pPr>
    </w:p>
    <w:p w:rsidR="00325010" w:rsidRPr="00281BB6" w:rsidRDefault="00D46D85" w:rsidP="00325010">
      <w:pPr>
        <w:jc w:val="center"/>
        <w:rPr>
          <w:b/>
          <w:sz w:val="20"/>
          <w:bdr w:val="single" w:sz="4" w:space="0" w:color="auto"/>
        </w:rPr>
      </w:pPr>
      <w:r>
        <w:rPr>
          <w:b/>
          <w:sz w:val="20"/>
          <w:bdr w:val="single" w:sz="4" w:space="0" w:color="auto"/>
          <w:shd w:val="clear" w:color="auto" w:fill="C0C0C0"/>
        </w:rPr>
        <w:t xml:space="preserve">Addendum </w:t>
      </w:r>
      <w:r w:rsidR="00325010" w:rsidRPr="00281BB6">
        <w:rPr>
          <w:b/>
          <w:sz w:val="20"/>
          <w:bdr w:val="single" w:sz="4" w:space="0" w:color="auto"/>
          <w:shd w:val="clear" w:color="auto" w:fill="C0C0C0"/>
        </w:rPr>
        <w:t>Part 4: ECONOMIC LOSS</w:t>
      </w:r>
    </w:p>
    <w:p w:rsidR="00325010" w:rsidRPr="00281BB6" w:rsidRDefault="00325010" w:rsidP="00325010">
      <w:pPr>
        <w:rPr>
          <w:b/>
          <w:sz w:val="16"/>
          <w:szCs w:val="16"/>
        </w:rPr>
      </w:pPr>
    </w:p>
    <w:p w:rsidR="00325010" w:rsidRPr="00281BB6" w:rsidRDefault="00325010" w:rsidP="00325010">
      <w:pPr>
        <w:rPr>
          <w:sz w:val="20"/>
        </w:rPr>
      </w:pPr>
      <w:r w:rsidRPr="00281BB6">
        <w:rPr>
          <w:sz w:val="20"/>
        </w:rPr>
        <w:t xml:space="preserve">Economic losses are defined as lost wages and earnings directly attributable to the claimed asbestos-related disease.  If the Injured Party is claiming Economic Losses </w:t>
      </w:r>
      <w:r w:rsidRPr="00281BB6">
        <w:rPr>
          <w:sz w:val="20"/>
          <w:u w:val="single"/>
        </w:rPr>
        <w:t>exceeding $200,000</w:t>
      </w:r>
      <w:r w:rsidRPr="00281BB6">
        <w:rPr>
          <w:sz w:val="20"/>
        </w:rPr>
        <w:t xml:space="preserve">, documentation must be submitted substantiating the entire amount of the claimed losses commencing on the date of diagnosis to the date determined by the Social Security Administration that the claimant would be eligible for full benefits.  Documentation must also include Social Security Administration Report of Earnings covering the period from diagnosis until the claim is filed.   </w:t>
      </w:r>
    </w:p>
    <w:p w:rsidR="00325010" w:rsidRPr="00281BB6" w:rsidRDefault="00325010" w:rsidP="00325010">
      <w:pPr>
        <w:rPr>
          <w:sz w:val="20"/>
        </w:rPr>
      </w:pPr>
    </w:p>
    <w:p w:rsidR="00325010" w:rsidRPr="00281BB6" w:rsidRDefault="00325010" w:rsidP="00325010">
      <w:pPr>
        <w:tabs>
          <w:tab w:val="left" w:pos="540"/>
        </w:tabs>
        <w:rPr>
          <w:sz w:val="20"/>
        </w:rPr>
      </w:pPr>
      <w:r w:rsidRPr="00281BB6">
        <w:rPr>
          <w:sz w:val="20"/>
        </w:rPr>
        <w:t>4.1</w:t>
      </w:r>
      <w:r w:rsidRPr="00281BB6">
        <w:rPr>
          <w:sz w:val="20"/>
        </w:rPr>
        <w:tab/>
      </w:r>
      <w:r w:rsidRPr="00281BB6">
        <w:rPr>
          <w:sz w:val="20"/>
          <w:u w:val="single"/>
        </w:rPr>
        <w:t>Gross economic loss:</w:t>
      </w:r>
      <w:r w:rsidRPr="00281BB6">
        <w:rPr>
          <w:sz w:val="20"/>
        </w:rPr>
        <w:tab/>
      </w:r>
      <w:r w:rsidRPr="00281BB6">
        <w:rPr>
          <w:sz w:val="20"/>
        </w:rPr>
        <w:tab/>
      </w:r>
      <w:r w:rsidRPr="00281BB6">
        <w:rPr>
          <w:sz w:val="20"/>
        </w:rPr>
        <w:tab/>
      </w:r>
      <w:r w:rsidRPr="00281BB6">
        <w:rPr>
          <w:sz w:val="20"/>
        </w:rPr>
        <w:tab/>
      </w:r>
      <w:r w:rsidRPr="00281BB6">
        <w:rPr>
          <w:sz w:val="20"/>
        </w:rPr>
        <w:tab/>
      </w:r>
      <w:r w:rsidRPr="00281BB6">
        <w:rPr>
          <w:sz w:val="20"/>
        </w:rPr>
        <w:tab/>
      </w:r>
      <w:r w:rsidRPr="00281BB6">
        <w:rPr>
          <w:sz w:val="20"/>
        </w:rPr>
        <w:tab/>
      </w:r>
    </w:p>
    <w:p w:rsidR="00325010" w:rsidRPr="00281BB6" w:rsidRDefault="00325010"/>
    <w:p w:rsidR="00325010" w:rsidRDefault="00325010" w:rsidP="00325010">
      <w:pPr>
        <w:pStyle w:val="Header"/>
        <w:tabs>
          <w:tab w:val="clear" w:pos="4320"/>
          <w:tab w:val="clear" w:pos="8640"/>
        </w:tabs>
        <w:ind w:firstLine="540"/>
        <w:rPr>
          <w:sz w:val="20"/>
        </w:rPr>
      </w:pPr>
      <w:r w:rsidRPr="00281BB6">
        <w:rPr>
          <w:sz w:val="20"/>
        </w:rPr>
        <w:t>Total loss as of the date this claim is filed:</w:t>
      </w:r>
      <w:r w:rsidRPr="00281BB6">
        <w:rPr>
          <w:sz w:val="20"/>
        </w:rPr>
        <w:tab/>
      </w:r>
      <w:r w:rsidRPr="00281BB6">
        <w:rPr>
          <w:sz w:val="20"/>
        </w:rPr>
        <w:tab/>
        <w:t>$_________</w:t>
      </w:r>
      <w:r>
        <w:rPr>
          <w:sz w:val="20"/>
        </w:rPr>
        <w:tab/>
      </w:r>
    </w:p>
    <w:p w:rsidR="00325010" w:rsidRDefault="00325010"/>
    <w:sectPr w:rsidR="00325010" w:rsidSect="005D706E">
      <w:footerReference w:type="default" r:id="rId11"/>
      <w:type w:val="continuous"/>
      <w:pgSz w:w="12240" w:h="15840" w:code="1"/>
      <w:pgMar w:top="1152" w:right="1440" w:bottom="1152"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A86" w:rsidRDefault="00D94A86">
      <w:r>
        <w:separator/>
      </w:r>
    </w:p>
  </w:endnote>
  <w:endnote w:type="continuationSeparator" w:id="0">
    <w:p w:rsidR="00D94A86" w:rsidRDefault="00D9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B88" w:rsidRDefault="00016B88" w:rsidP="00016B88">
    <w:pPr>
      <w:pStyle w:val="Footer"/>
      <w:rPr>
        <w:sz w:val="20"/>
      </w:rPr>
    </w:pPr>
    <w:r>
      <w:rPr>
        <w:sz w:val="20"/>
      </w:rPr>
      <w:t>Injured Party:</w:t>
    </w:r>
    <w:r>
      <w:rPr>
        <w:sz w:val="20"/>
        <w:u w:val="single"/>
      </w:rPr>
      <w:tab/>
    </w:r>
    <w:r>
      <w:rPr>
        <w:sz w:val="20"/>
        <w:u w:val="single"/>
      </w:rPr>
      <w:tab/>
    </w:r>
    <w:r>
      <w:rPr>
        <w:sz w:val="20"/>
      </w:rPr>
      <w:t>SSN:_______________________</w:t>
    </w:r>
  </w:p>
  <w:p w:rsidR="00016B88" w:rsidRDefault="00016B88">
    <w:pPr>
      <w:pStyle w:val="Footer"/>
    </w:pPr>
  </w:p>
  <w:p w:rsidR="00016B88" w:rsidRDefault="00016B88">
    <w:pPr>
      <w:pStyle w:val="Footer"/>
    </w:pPr>
  </w:p>
  <w:p w:rsidR="00016B88" w:rsidRDefault="00016B88">
    <w:r>
      <w:rPr>
        <w:sz w:val="16"/>
        <w:szCs w:val="16"/>
      </w:rPr>
      <w:t>10/14/2009</w:t>
    </w:r>
    <w:r>
      <w:rPr>
        <w:sz w:val="16"/>
        <w:szCs w:val="16"/>
      </w:rPr>
      <w:tab/>
    </w:r>
    <w:r>
      <w:rPr>
        <w:sz w:val="16"/>
        <w:szCs w:val="16"/>
      </w:rPr>
      <w:tab/>
    </w:r>
    <w:r>
      <w:rPr>
        <w:sz w:val="16"/>
        <w:szCs w:val="16"/>
      </w:rPr>
      <w:tab/>
      <w:t>Disease Upgrade Claim Form – Attorney</w:t>
    </w:r>
    <w:r>
      <w:rPr>
        <w:sz w:val="16"/>
        <w:szCs w:val="16"/>
      </w:rPr>
      <w:tab/>
    </w:r>
    <w:r>
      <w:tab/>
    </w:r>
    <w:r>
      <w:tab/>
    </w:r>
    <w:r w:rsidRPr="00016B88">
      <w:rPr>
        <w:sz w:val="16"/>
        <w:szCs w:val="16"/>
      </w:rPr>
      <w:t xml:space="preserve">Page </w:t>
    </w:r>
    <w:r w:rsidR="00096569" w:rsidRPr="00016B88">
      <w:rPr>
        <w:sz w:val="16"/>
        <w:szCs w:val="16"/>
      </w:rPr>
      <w:fldChar w:fldCharType="begin"/>
    </w:r>
    <w:r w:rsidRPr="00016B88">
      <w:rPr>
        <w:sz w:val="16"/>
        <w:szCs w:val="16"/>
      </w:rPr>
      <w:instrText xml:space="preserve"> PAGE </w:instrText>
    </w:r>
    <w:r w:rsidR="00096569" w:rsidRPr="00016B88">
      <w:rPr>
        <w:sz w:val="16"/>
        <w:szCs w:val="16"/>
      </w:rPr>
      <w:fldChar w:fldCharType="separate"/>
    </w:r>
    <w:r w:rsidR="00F24FAE">
      <w:rPr>
        <w:noProof/>
        <w:sz w:val="16"/>
        <w:szCs w:val="16"/>
      </w:rPr>
      <w:t>1</w:t>
    </w:r>
    <w:r w:rsidR="00096569" w:rsidRPr="00016B88">
      <w:rPr>
        <w:sz w:val="16"/>
        <w:szCs w:val="16"/>
      </w:rPr>
      <w:fldChar w:fldCharType="end"/>
    </w:r>
    <w:r w:rsidRPr="00016B88">
      <w:rPr>
        <w:sz w:val="16"/>
        <w:szCs w:val="16"/>
      </w:rPr>
      <w:t xml:space="preserve"> of </w:t>
    </w:r>
    <w:r w:rsidR="00096569" w:rsidRPr="00016B88">
      <w:rPr>
        <w:sz w:val="16"/>
        <w:szCs w:val="16"/>
      </w:rPr>
      <w:fldChar w:fldCharType="begin"/>
    </w:r>
    <w:r w:rsidRPr="00016B88">
      <w:rPr>
        <w:sz w:val="16"/>
        <w:szCs w:val="16"/>
      </w:rPr>
      <w:instrText xml:space="preserve"> NUMPAGES  </w:instrText>
    </w:r>
    <w:r w:rsidR="00096569" w:rsidRPr="00016B88">
      <w:rPr>
        <w:sz w:val="16"/>
        <w:szCs w:val="16"/>
      </w:rPr>
      <w:fldChar w:fldCharType="separate"/>
    </w:r>
    <w:r w:rsidR="00F24FAE">
      <w:rPr>
        <w:noProof/>
        <w:sz w:val="16"/>
        <w:szCs w:val="16"/>
      </w:rPr>
      <w:t>4</w:t>
    </w:r>
    <w:r w:rsidR="00096569" w:rsidRPr="00016B88">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D85" w:rsidRDefault="00D46D85" w:rsidP="00D46D85">
    <w:pPr>
      <w:pStyle w:val="Footer"/>
      <w:rPr>
        <w:sz w:val="20"/>
      </w:rPr>
    </w:pPr>
    <w:r>
      <w:rPr>
        <w:sz w:val="20"/>
      </w:rPr>
      <w:t>Injured Party:</w:t>
    </w:r>
    <w:r>
      <w:rPr>
        <w:sz w:val="20"/>
        <w:u w:val="single"/>
      </w:rPr>
      <w:tab/>
    </w:r>
    <w:r>
      <w:rPr>
        <w:sz w:val="20"/>
        <w:u w:val="single"/>
      </w:rPr>
      <w:tab/>
    </w:r>
    <w:r>
      <w:rPr>
        <w:sz w:val="20"/>
      </w:rPr>
      <w:t>SSN:_______________________</w:t>
    </w:r>
  </w:p>
  <w:p w:rsidR="00D46D85" w:rsidRDefault="00D46D85" w:rsidP="00D46D85">
    <w:pPr>
      <w:pStyle w:val="Footer"/>
    </w:pPr>
  </w:p>
  <w:p w:rsidR="00D46D85" w:rsidRDefault="00D46D85" w:rsidP="00D46D85">
    <w:pPr>
      <w:pStyle w:val="Footer"/>
    </w:pPr>
  </w:p>
  <w:p w:rsidR="00D46D85" w:rsidRDefault="00D46D85" w:rsidP="00D46D85">
    <w:r>
      <w:rPr>
        <w:sz w:val="16"/>
        <w:szCs w:val="16"/>
      </w:rPr>
      <w:t>10/14/2009</w:t>
    </w:r>
    <w:r>
      <w:rPr>
        <w:sz w:val="16"/>
        <w:szCs w:val="16"/>
      </w:rPr>
      <w:tab/>
    </w:r>
    <w:r>
      <w:rPr>
        <w:sz w:val="16"/>
        <w:szCs w:val="16"/>
      </w:rPr>
      <w:tab/>
    </w:r>
    <w:r>
      <w:rPr>
        <w:sz w:val="16"/>
        <w:szCs w:val="16"/>
      </w:rPr>
      <w:tab/>
      <w:t>Disease Upgrade Claim Form – Attorney</w:t>
    </w:r>
    <w:r>
      <w:rPr>
        <w:sz w:val="16"/>
        <w:szCs w:val="16"/>
      </w:rPr>
      <w:tab/>
    </w:r>
    <w:r>
      <w:tab/>
    </w:r>
    <w:r>
      <w:tab/>
    </w:r>
    <w:r w:rsidRPr="00016B88">
      <w:rPr>
        <w:sz w:val="16"/>
        <w:szCs w:val="16"/>
      </w:rPr>
      <w:t xml:space="preserve">Page </w:t>
    </w:r>
    <w:r>
      <w:rPr>
        <w:sz w:val="16"/>
        <w:szCs w:val="16"/>
      </w:rPr>
      <w:t>4</w:t>
    </w:r>
    <w:r w:rsidRPr="00016B88">
      <w:rPr>
        <w:sz w:val="16"/>
        <w:szCs w:val="16"/>
      </w:rPr>
      <w:t xml:space="preserve"> of </w:t>
    </w:r>
    <w:r w:rsidR="00096569" w:rsidRPr="00016B88">
      <w:rPr>
        <w:sz w:val="16"/>
        <w:szCs w:val="16"/>
      </w:rPr>
      <w:fldChar w:fldCharType="begin"/>
    </w:r>
    <w:r w:rsidRPr="00016B88">
      <w:rPr>
        <w:sz w:val="16"/>
        <w:szCs w:val="16"/>
      </w:rPr>
      <w:instrText xml:space="preserve"> NUMPAGES  </w:instrText>
    </w:r>
    <w:r w:rsidR="00096569" w:rsidRPr="00016B88">
      <w:rPr>
        <w:sz w:val="16"/>
        <w:szCs w:val="16"/>
      </w:rPr>
      <w:fldChar w:fldCharType="separate"/>
    </w:r>
    <w:r w:rsidR="00F24FAE">
      <w:rPr>
        <w:noProof/>
        <w:sz w:val="16"/>
        <w:szCs w:val="16"/>
      </w:rPr>
      <w:t>4</w:t>
    </w:r>
    <w:r w:rsidR="00096569" w:rsidRPr="00016B88">
      <w:rPr>
        <w:sz w:val="16"/>
        <w:szCs w:val="16"/>
      </w:rPr>
      <w:fldChar w:fldCharType="end"/>
    </w:r>
  </w:p>
  <w:p w:rsidR="004972E5" w:rsidRPr="00D46D85" w:rsidRDefault="004972E5" w:rsidP="00D46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349" w:rsidRDefault="005A4349">
    <w:pPr>
      <w:pStyle w:val="Footer"/>
      <w:rPr>
        <w:sz w:val="20"/>
      </w:rPr>
    </w:pPr>
    <w:r>
      <w:rPr>
        <w:sz w:val="20"/>
      </w:rPr>
      <w:t>Injured Party:</w:t>
    </w:r>
    <w:r>
      <w:rPr>
        <w:sz w:val="20"/>
        <w:u w:val="single"/>
      </w:rPr>
      <w:tab/>
    </w:r>
    <w:r>
      <w:rPr>
        <w:sz w:val="20"/>
        <w:u w:val="single"/>
      </w:rPr>
      <w:tab/>
    </w:r>
    <w:r>
      <w:rPr>
        <w:sz w:val="20"/>
      </w:rPr>
      <w:t>SSN:_______________________</w:t>
    </w:r>
  </w:p>
  <w:p w:rsidR="005A4349" w:rsidRDefault="005A4349">
    <w:pPr>
      <w:pStyle w:val="Footer"/>
    </w:pPr>
  </w:p>
  <w:p w:rsidR="005A4349" w:rsidRDefault="005A4349">
    <w:pPr>
      <w:pStyle w:val="Footer"/>
      <w:rPr>
        <w:u w:val="single"/>
      </w:rPr>
    </w:pPr>
    <w:r>
      <w:rPr>
        <w:sz w:val="16"/>
      </w:rPr>
      <w:t>02/27/2004</w:t>
    </w:r>
    <w:r>
      <w:rPr>
        <w:sz w:val="16"/>
      </w:rPr>
      <w:tab/>
      <w:t>IRC Form &amp; Affidavit Addendum for Non-Mesothelioma Claims</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A86" w:rsidRDefault="00D94A86">
      <w:r>
        <w:separator/>
      </w:r>
    </w:p>
  </w:footnote>
  <w:footnote w:type="continuationSeparator" w:id="0">
    <w:p w:rsidR="00D94A86" w:rsidRDefault="00D94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BD4"/>
    <w:multiLevelType w:val="multilevel"/>
    <w:tmpl w:val="DD72F58C"/>
    <w:lvl w:ilvl="0">
      <w:start w:val="1"/>
      <w:numFmt w:val="bullet"/>
      <w:lvlText w:val=""/>
      <w:lvlJc w:val="left"/>
      <w:pPr>
        <w:tabs>
          <w:tab w:val="num" w:pos="1080"/>
        </w:tabs>
        <w:ind w:left="1080" w:hanging="360"/>
      </w:pPr>
      <w:rPr>
        <w:rFonts w:ascii="Wingdings" w:hAnsi="Wingdings" w:hint="default"/>
        <w:color w:val="3366FF"/>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2B4313"/>
    <w:multiLevelType w:val="multilevel"/>
    <w:tmpl w:val="DB9A4FA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599441D"/>
    <w:multiLevelType w:val="multilevel"/>
    <w:tmpl w:val="8B14F6F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6BA1518"/>
    <w:multiLevelType w:val="multilevel"/>
    <w:tmpl w:val="DCC40BD2"/>
    <w:lvl w:ilvl="0">
      <w:start w:val="1"/>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A331458"/>
    <w:multiLevelType w:val="multilevel"/>
    <w:tmpl w:val="4DD66F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463CC0"/>
    <w:multiLevelType w:val="multilevel"/>
    <w:tmpl w:val="BF62A1E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BA4474"/>
    <w:multiLevelType w:val="multilevel"/>
    <w:tmpl w:val="D81C339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E20DC8"/>
    <w:multiLevelType w:val="multilevel"/>
    <w:tmpl w:val="3214A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F73B20"/>
    <w:multiLevelType w:val="hybridMultilevel"/>
    <w:tmpl w:val="DD72F58C"/>
    <w:lvl w:ilvl="0" w:tplc="355679FC">
      <w:start w:val="1"/>
      <w:numFmt w:val="bullet"/>
      <w:lvlText w:val=""/>
      <w:lvlJc w:val="left"/>
      <w:pPr>
        <w:tabs>
          <w:tab w:val="num" w:pos="1080"/>
        </w:tabs>
        <w:ind w:left="1080" w:hanging="360"/>
      </w:pPr>
      <w:rPr>
        <w:rFonts w:ascii="Wingdings" w:hAnsi="Wingdings" w:hint="default"/>
        <w:color w:val="3366F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87C1E1F"/>
    <w:multiLevelType w:val="multilevel"/>
    <w:tmpl w:val="AB50C11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9231E5"/>
    <w:multiLevelType w:val="multilevel"/>
    <w:tmpl w:val="C3F07B2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1CB4C7B"/>
    <w:multiLevelType w:val="multilevel"/>
    <w:tmpl w:val="AD54FF6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934385"/>
    <w:multiLevelType w:val="multilevel"/>
    <w:tmpl w:val="EB42C59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3BD21DE"/>
    <w:multiLevelType w:val="hybridMultilevel"/>
    <w:tmpl w:val="CE0AFC2E"/>
    <w:lvl w:ilvl="0" w:tplc="E2AC8EC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52B6267"/>
    <w:multiLevelType w:val="multilevel"/>
    <w:tmpl w:val="99A82C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4D0196B"/>
    <w:multiLevelType w:val="hybridMultilevel"/>
    <w:tmpl w:val="87DA2ED8"/>
    <w:lvl w:ilvl="0" w:tplc="355679FC">
      <w:start w:val="1"/>
      <w:numFmt w:val="bullet"/>
      <w:lvlText w:val=""/>
      <w:lvlJc w:val="left"/>
      <w:pPr>
        <w:tabs>
          <w:tab w:val="num" w:pos="720"/>
        </w:tabs>
        <w:ind w:left="720" w:hanging="360"/>
      </w:pPr>
      <w:rPr>
        <w:rFonts w:ascii="Wingdings" w:hAnsi="Wingdings" w:hint="default"/>
        <w:color w:val="3366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2"/>
  </w:num>
  <w:num w:numId="4">
    <w:abstractNumId w:val="6"/>
  </w:num>
  <w:num w:numId="5">
    <w:abstractNumId w:val="1"/>
  </w:num>
  <w:num w:numId="6">
    <w:abstractNumId w:val="9"/>
  </w:num>
  <w:num w:numId="7">
    <w:abstractNumId w:val="15"/>
  </w:num>
  <w:num w:numId="8">
    <w:abstractNumId w:val="8"/>
  </w:num>
  <w:num w:numId="9">
    <w:abstractNumId w:val="0"/>
  </w:num>
  <w:num w:numId="10">
    <w:abstractNumId w:val="13"/>
  </w:num>
  <w:num w:numId="11">
    <w:abstractNumId w:val="4"/>
  </w:num>
  <w:num w:numId="12">
    <w:abstractNumId w:val="11"/>
  </w:num>
  <w:num w:numId="13">
    <w:abstractNumId w:val="14"/>
  </w:num>
  <w:num w:numId="14">
    <w:abstractNumId w:val="12"/>
  </w:num>
  <w:num w:numId="15">
    <w:abstractNumId w:val="5"/>
  </w:num>
  <w:num w:numId="1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o:colormru v:ext="edit" colors="#ddd,silver"/>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3A"/>
    <w:rsid w:val="00016B88"/>
    <w:rsid w:val="00025A9F"/>
    <w:rsid w:val="00072EC9"/>
    <w:rsid w:val="0007326E"/>
    <w:rsid w:val="00082321"/>
    <w:rsid w:val="00086198"/>
    <w:rsid w:val="00091003"/>
    <w:rsid w:val="00093091"/>
    <w:rsid w:val="00096569"/>
    <w:rsid w:val="000A7DBD"/>
    <w:rsid w:val="000B17F0"/>
    <w:rsid w:val="000D0806"/>
    <w:rsid w:val="000D369F"/>
    <w:rsid w:val="000F2597"/>
    <w:rsid w:val="00207A4D"/>
    <w:rsid w:val="00210A85"/>
    <w:rsid w:val="002566E2"/>
    <w:rsid w:val="00281BB6"/>
    <w:rsid w:val="002A0087"/>
    <w:rsid w:val="002A7C27"/>
    <w:rsid w:val="00325010"/>
    <w:rsid w:val="003262FB"/>
    <w:rsid w:val="003831B7"/>
    <w:rsid w:val="003C3A32"/>
    <w:rsid w:val="003D12FF"/>
    <w:rsid w:val="00450EC6"/>
    <w:rsid w:val="004972E5"/>
    <w:rsid w:val="004A3092"/>
    <w:rsid w:val="004B1457"/>
    <w:rsid w:val="004D533F"/>
    <w:rsid w:val="005A4349"/>
    <w:rsid w:val="005B427C"/>
    <w:rsid w:val="005C1CF7"/>
    <w:rsid w:val="005D706E"/>
    <w:rsid w:val="005E0625"/>
    <w:rsid w:val="005F2226"/>
    <w:rsid w:val="006100B3"/>
    <w:rsid w:val="00645CDA"/>
    <w:rsid w:val="00653618"/>
    <w:rsid w:val="00690D24"/>
    <w:rsid w:val="006A03D7"/>
    <w:rsid w:val="006B5E5D"/>
    <w:rsid w:val="006E1231"/>
    <w:rsid w:val="0074352C"/>
    <w:rsid w:val="007C236F"/>
    <w:rsid w:val="00816940"/>
    <w:rsid w:val="00826452"/>
    <w:rsid w:val="00840062"/>
    <w:rsid w:val="00840F11"/>
    <w:rsid w:val="008929EC"/>
    <w:rsid w:val="00960CAE"/>
    <w:rsid w:val="00A02B98"/>
    <w:rsid w:val="00A42B6A"/>
    <w:rsid w:val="00A55341"/>
    <w:rsid w:val="00A74237"/>
    <w:rsid w:val="00A746F3"/>
    <w:rsid w:val="00A75E8E"/>
    <w:rsid w:val="00A84E05"/>
    <w:rsid w:val="00B21B2B"/>
    <w:rsid w:val="00B54ADD"/>
    <w:rsid w:val="00BF5038"/>
    <w:rsid w:val="00CA11CE"/>
    <w:rsid w:val="00CA6298"/>
    <w:rsid w:val="00CB2847"/>
    <w:rsid w:val="00CC0C98"/>
    <w:rsid w:val="00CF3B85"/>
    <w:rsid w:val="00D01AC0"/>
    <w:rsid w:val="00D21D22"/>
    <w:rsid w:val="00D268A2"/>
    <w:rsid w:val="00D3101D"/>
    <w:rsid w:val="00D3330D"/>
    <w:rsid w:val="00D45C71"/>
    <w:rsid w:val="00D46D85"/>
    <w:rsid w:val="00D50526"/>
    <w:rsid w:val="00D94A86"/>
    <w:rsid w:val="00DA21A7"/>
    <w:rsid w:val="00DB04B7"/>
    <w:rsid w:val="00DE274B"/>
    <w:rsid w:val="00E12A47"/>
    <w:rsid w:val="00E2163A"/>
    <w:rsid w:val="00E310A3"/>
    <w:rsid w:val="00E71054"/>
    <w:rsid w:val="00EA35F4"/>
    <w:rsid w:val="00ED4BC3"/>
    <w:rsid w:val="00EE2266"/>
    <w:rsid w:val="00F24F03"/>
    <w:rsid w:val="00F24FAE"/>
    <w:rsid w:val="00F34C9D"/>
    <w:rsid w:val="00F465A2"/>
    <w:rsid w:val="00F52B12"/>
    <w:rsid w:val="00F53209"/>
    <w:rsid w:val="00F9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4097">
      <o:colormru v:ext="edit" colors="#ddd,silver"/>
    </o:shapedefaults>
    <o:shapelayout v:ext="edit">
      <o:idmap v:ext="edit" data="1"/>
      <o:rules v:ext="edit">
        <o:r id="V:Rule4" type="connector" idref="#_x0000_s1315"/>
        <o:r id="V:Rule5" type="connector" idref="#_x0000_s1316"/>
        <o:r id="V:Rule6" type="connector" idref="#_x0000_s1317"/>
      </o:rules>
    </o:shapelayout>
  </w:shapeDefaults>
  <w:decimalSymbol w:val="."/>
  <w:listSeparator w:val=","/>
  <w15:docId w15:val="{F3B92045-D553-49AD-BDD1-71D95A602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706E"/>
    <w:rPr>
      <w:rFonts w:ascii="Arial" w:hAnsi="Arial"/>
      <w:sz w:val="24"/>
    </w:rPr>
  </w:style>
  <w:style w:type="paragraph" w:styleId="Heading1">
    <w:name w:val="heading 1"/>
    <w:basedOn w:val="Normal"/>
    <w:next w:val="Normal"/>
    <w:qFormat/>
    <w:rsid w:val="005D706E"/>
    <w:pPr>
      <w:keepNext/>
      <w:outlineLvl w:val="0"/>
    </w:pPr>
    <w:rPr>
      <w:b/>
    </w:rPr>
  </w:style>
  <w:style w:type="paragraph" w:styleId="Heading2">
    <w:name w:val="heading 2"/>
    <w:basedOn w:val="Normal"/>
    <w:next w:val="Normal"/>
    <w:qFormat/>
    <w:rsid w:val="005D706E"/>
    <w:pPr>
      <w:keepNext/>
      <w:jc w:val="both"/>
      <w:outlineLvl w:val="1"/>
    </w:pPr>
    <w:rPr>
      <w:b/>
    </w:rPr>
  </w:style>
  <w:style w:type="paragraph" w:styleId="Heading3">
    <w:name w:val="heading 3"/>
    <w:basedOn w:val="Normal"/>
    <w:next w:val="Normal"/>
    <w:qFormat/>
    <w:rsid w:val="005D706E"/>
    <w:pPr>
      <w:keepNext/>
      <w:jc w:val="center"/>
      <w:outlineLvl w:val="2"/>
    </w:pPr>
    <w:rPr>
      <w:b/>
    </w:rPr>
  </w:style>
  <w:style w:type="paragraph" w:styleId="Heading4">
    <w:name w:val="heading 4"/>
    <w:basedOn w:val="Normal"/>
    <w:next w:val="Normal"/>
    <w:qFormat/>
    <w:rsid w:val="005D706E"/>
    <w:pPr>
      <w:keepNext/>
      <w:ind w:left="-90"/>
      <w:outlineLvl w:val="3"/>
    </w:pPr>
    <w:rPr>
      <w:b/>
      <w:sz w:val="22"/>
      <w:u w:val="single"/>
    </w:rPr>
  </w:style>
  <w:style w:type="paragraph" w:styleId="Heading5">
    <w:name w:val="heading 5"/>
    <w:basedOn w:val="Normal"/>
    <w:next w:val="Normal"/>
    <w:qFormat/>
    <w:rsid w:val="005D706E"/>
    <w:pPr>
      <w:keepNext/>
      <w:outlineLvl w:val="4"/>
    </w:pPr>
    <w:rPr>
      <w:b/>
      <w:u w:val="single"/>
    </w:rPr>
  </w:style>
  <w:style w:type="paragraph" w:styleId="Heading6">
    <w:name w:val="heading 6"/>
    <w:basedOn w:val="Normal"/>
    <w:next w:val="Normal"/>
    <w:qFormat/>
    <w:rsid w:val="005D706E"/>
    <w:pPr>
      <w:keepNext/>
      <w:ind w:left="-90"/>
      <w:jc w:val="center"/>
      <w:outlineLvl w:val="5"/>
    </w:pPr>
    <w:rPr>
      <w:b/>
      <w:sz w:val="28"/>
    </w:rPr>
  </w:style>
  <w:style w:type="paragraph" w:styleId="Heading7">
    <w:name w:val="heading 7"/>
    <w:basedOn w:val="Normal"/>
    <w:next w:val="Normal"/>
    <w:qFormat/>
    <w:rsid w:val="005D706E"/>
    <w:pPr>
      <w:keepNext/>
      <w:ind w:left="5040" w:right="-1260" w:firstLine="720"/>
      <w:outlineLvl w:val="6"/>
    </w:pPr>
    <w:rPr>
      <w:u w:val="single"/>
    </w:rPr>
  </w:style>
  <w:style w:type="paragraph" w:styleId="Heading8">
    <w:name w:val="heading 8"/>
    <w:basedOn w:val="Normal"/>
    <w:next w:val="Normal"/>
    <w:qFormat/>
    <w:rsid w:val="005D706E"/>
    <w:pPr>
      <w:keepNext/>
      <w:ind w:left="-900"/>
      <w:outlineLvl w:val="7"/>
    </w:pPr>
    <w:rPr>
      <w:b/>
      <w:u w:val="single"/>
    </w:rPr>
  </w:style>
  <w:style w:type="paragraph" w:styleId="Heading9">
    <w:name w:val="heading 9"/>
    <w:basedOn w:val="Normal"/>
    <w:next w:val="Normal"/>
    <w:qFormat/>
    <w:rsid w:val="005D706E"/>
    <w:pPr>
      <w:keepNext/>
      <w:spacing w:line="360" w:lineRule="auto"/>
      <w:ind w:left="-270" w:firstLine="99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5D706E"/>
    <w:pPr>
      <w:ind w:left="720"/>
    </w:pPr>
  </w:style>
  <w:style w:type="paragraph" w:styleId="BodyTextIndent">
    <w:name w:val="Body Text Indent"/>
    <w:basedOn w:val="Normal"/>
    <w:rsid w:val="005D706E"/>
    <w:pPr>
      <w:ind w:left="1440"/>
    </w:pPr>
  </w:style>
  <w:style w:type="paragraph" w:styleId="Title">
    <w:name w:val="Title"/>
    <w:basedOn w:val="Normal"/>
    <w:qFormat/>
    <w:rsid w:val="005D706E"/>
    <w:pPr>
      <w:jc w:val="center"/>
    </w:pPr>
    <w:rPr>
      <w:b/>
    </w:rPr>
  </w:style>
  <w:style w:type="paragraph" w:styleId="BodyTextIndent2">
    <w:name w:val="Body Text Indent 2"/>
    <w:basedOn w:val="Normal"/>
    <w:rsid w:val="005D706E"/>
    <w:pPr>
      <w:ind w:left="-907"/>
    </w:pPr>
  </w:style>
  <w:style w:type="paragraph" w:styleId="Footer">
    <w:name w:val="footer"/>
    <w:basedOn w:val="Normal"/>
    <w:link w:val="FooterChar"/>
    <w:uiPriority w:val="99"/>
    <w:rsid w:val="005D706E"/>
    <w:pPr>
      <w:tabs>
        <w:tab w:val="center" w:pos="4320"/>
        <w:tab w:val="right" w:pos="8640"/>
      </w:tabs>
    </w:pPr>
  </w:style>
  <w:style w:type="character" w:styleId="PageNumber">
    <w:name w:val="page number"/>
    <w:basedOn w:val="DefaultParagraphFont"/>
    <w:rsid w:val="005D706E"/>
  </w:style>
  <w:style w:type="paragraph" w:styleId="Header">
    <w:name w:val="header"/>
    <w:basedOn w:val="Normal"/>
    <w:rsid w:val="005D706E"/>
    <w:pPr>
      <w:tabs>
        <w:tab w:val="center" w:pos="4320"/>
        <w:tab w:val="right" w:pos="8640"/>
      </w:tabs>
    </w:pPr>
  </w:style>
  <w:style w:type="paragraph" w:styleId="BodyText2">
    <w:name w:val="Body Text 2"/>
    <w:basedOn w:val="Normal"/>
    <w:rsid w:val="005D706E"/>
    <w:pPr>
      <w:tabs>
        <w:tab w:val="left" w:pos="2222"/>
        <w:tab w:val="right" w:pos="10146"/>
        <w:tab w:val="left" w:pos="2222"/>
      </w:tabs>
    </w:pPr>
    <w:rPr>
      <w:b/>
    </w:rPr>
  </w:style>
  <w:style w:type="paragraph" w:styleId="BodyText">
    <w:name w:val="Body Text"/>
    <w:basedOn w:val="Normal"/>
    <w:rsid w:val="005D706E"/>
    <w:pPr>
      <w:spacing w:after="120"/>
    </w:pPr>
    <w:rPr>
      <w:rFonts w:ascii="Times New Roman" w:hAnsi="Times New Roman"/>
      <w:noProof/>
      <w:sz w:val="20"/>
    </w:rPr>
  </w:style>
  <w:style w:type="paragraph" w:styleId="List2">
    <w:name w:val="List 2"/>
    <w:basedOn w:val="Normal"/>
    <w:rsid w:val="005D706E"/>
    <w:pPr>
      <w:ind w:left="720" w:hanging="360"/>
    </w:pPr>
    <w:rPr>
      <w:rFonts w:ascii="Times New Roman" w:hAnsi="Times New Roman"/>
      <w:noProof/>
      <w:sz w:val="20"/>
    </w:rPr>
  </w:style>
  <w:style w:type="character" w:styleId="Hyperlink">
    <w:name w:val="Hyperlink"/>
    <w:rsid w:val="005D706E"/>
    <w:rPr>
      <w:color w:val="0000FF"/>
      <w:u w:val="single"/>
    </w:rPr>
  </w:style>
  <w:style w:type="paragraph" w:styleId="BodyText3">
    <w:name w:val="Body Text 3"/>
    <w:basedOn w:val="Normal"/>
    <w:rsid w:val="005D706E"/>
    <w:pPr>
      <w:pBdr>
        <w:bottom w:val="single" w:sz="12" w:space="0" w:color="auto"/>
      </w:pBdr>
      <w:jc w:val="both"/>
    </w:pPr>
    <w:rPr>
      <w:sz w:val="20"/>
    </w:rPr>
  </w:style>
  <w:style w:type="character" w:styleId="FollowedHyperlink">
    <w:name w:val="FollowedHyperlink"/>
    <w:rsid w:val="005D706E"/>
    <w:rPr>
      <w:color w:val="800080"/>
      <w:u w:val="single"/>
    </w:rPr>
  </w:style>
  <w:style w:type="character" w:customStyle="1" w:styleId="FooterChar">
    <w:name w:val="Footer Char"/>
    <w:link w:val="Footer"/>
    <w:uiPriority w:val="99"/>
    <w:rsid w:val="00F34C9D"/>
    <w:rPr>
      <w:rFonts w:ascii="Arial" w:hAnsi="Arial"/>
      <w:sz w:val="24"/>
    </w:rPr>
  </w:style>
  <w:style w:type="paragraph" w:styleId="BalloonText">
    <w:name w:val="Balloon Text"/>
    <w:basedOn w:val="Normal"/>
    <w:link w:val="BalloonTextChar"/>
    <w:rsid w:val="00F34C9D"/>
    <w:rPr>
      <w:rFonts w:ascii="Tahoma" w:hAnsi="Tahoma" w:cs="Tahoma"/>
      <w:sz w:val="16"/>
      <w:szCs w:val="16"/>
    </w:rPr>
  </w:style>
  <w:style w:type="character" w:customStyle="1" w:styleId="BalloonTextChar">
    <w:name w:val="Balloon Text Char"/>
    <w:link w:val="BalloonText"/>
    <w:rsid w:val="00F34C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05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gcbitrus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ngcbi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National Gypsum Company</vt:lpstr>
    </vt:vector>
  </TitlesOfParts>
  <Company>Trust Services, Inc.t</Company>
  <LinksUpToDate>false</LinksUpToDate>
  <CharactersWithSpaces>7528</CharactersWithSpaces>
  <SharedDoc>false</SharedDoc>
  <HLinks>
    <vt:vector size="12" baseType="variant">
      <vt:variant>
        <vt:i4>3997736</vt:i4>
      </vt:variant>
      <vt:variant>
        <vt:i4>3</vt:i4>
      </vt:variant>
      <vt:variant>
        <vt:i4>0</vt:i4>
      </vt:variant>
      <vt:variant>
        <vt:i4>5</vt:i4>
      </vt:variant>
      <vt:variant>
        <vt:lpwstr>http://www.ngcbitrust.org/</vt:lpwstr>
      </vt:variant>
      <vt:variant>
        <vt:lpwstr/>
      </vt:variant>
      <vt:variant>
        <vt:i4>3997736</vt:i4>
      </vt:variant>
      <vt:variant>
        <vt:i4>0</vt:i4>
      </vt:variant>
      <vt:variant>
        <vt:i4>0</vt:i4>
      </vt:variant>
      <vt:variant>
        <vt:i4>5</vt:i4>
      </vt:variant>
      <vt:variant>
        <vt:lpwstr>http://www.ngcbitrust.org/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Gypsum Company</dc:title>
  <dc:subject/>
  <dc:creator>Doug Fowler</dc:creator>
  <cp:keywords/>
  <cp:lastModifiedBy>Radha Sridhar</cp:lastModifiedBy>
  <cp:revision>2</cp:revision>
  <cp:lastPrinted>2009-12-04T17:27:00Z</cp:lastPrinted>
  <dcterms:created xsi:type="dcterms:W3CDTF">2026-06-26T17:06:00Z</dcterms:created>
  <dcterms:modified xsi:type="dcterms:W3CDTF">2026-06-26T17:06:00Z</dcterms:modified>
</cp:coreProperties>
</file>